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AC" w:rsidRPr="00D237AC" w:rsidRDefault="006D600D" w:rsidP="00F01145">
      <w:pPr>
        <w:spacing w:after="150" w:line="390" w:lineRule="atLeast"/>
        <w:jc w:val="center"/>
        <w:outlineLvl w:val="0"/>
        <w:rPr>
          <w:rFonts w:ascii="Helvetica" w:eastAsia="Times New Roman" w:hAnsi="Helvetica" w:cs="Helvetica"/>
          <w:color w:val="000000"/>
          <w:spacing w:val="-12"/>
          <w:kern w:val="36"/>
          <w:sz w:val="28"/>
          <w:szCs w:val="28"/>
        </w:rPr>
      </w:pPr>
      <w:r w:rsidRPr="00D237AC">
        <w:rPr>
          <w:rFonts w:ascii="Helvetica" w:eastAsia="Times New Roman" w:hAnsi="Helvetica" w:cs="Helvetica"/>
          <w:color w:val="000000"/>
          <w:spacing w:val="-12"/>
          <w:kern w:val="36"/>
          <w:sz w:val="28"/>
          <w:szCs w:val="28"/>
        </w:rPr>
        <w:fldChar w:fldCharType="begin"/>
      </w:r>
      <w:r w:rsidR="00D237AC" w:rsidRPr="00D237AC">
        <w:rPr>
          <w:rFonts w:ascii="Helvetica" w:eastAsia="Times New Roman" w:hAnsi="Helvetica" w:cs="Helvetica"/>
          <w:color w:val="000000"/>
          <w:spacing w:val="-12"/>
          <w:kern w:val="36"/>
          <w:sz w:val="28"/>
          <w:szCs w:val="28"/>
        </w:rPr>
        <w:instrText xml:space="preserve"> HYPERLINK "http://psichologvsadu.ru/rabota-psichologa-s-roditelyami/konsultazii-psichologa-dlya-roditeley/283-nughen-li-papa-detyam" </w:instrText>
      </w:r>
      <w:r w:rsidRPr="00D237AC">
        <w:rPr>
          <w:rFonts w:ascii="Helvetica" w:eastAsia="Times New Roman" w:hAnsi="Helvetica" w:cs="Helvetica"/>
          <w:color w:val="000000"/>
          <w:spacing w:val="-12"/>
          <w:kern w:val="36"/>
          <w:sz w:val="28"/>
          <w:szCs w:val="28"/>
        </w:rPr>
        <w:fldChar w:fldCharType="separate"/>
      </w:r>
      <w:r w:rsidR="00D237AC" w:rsidRPr="00D237AC">
        <w:rPr>
          <w:rFonts w:ascii="Helvetica" w:eastAsia="Times New Roman" w:hAnsi="Helvetica" w:cs="Helvetica"/>
          <w:color w:val="0000FF"/>
          <w:spacing w:val="-12"/>
          <w:kern w:val="36"/>
          <w:sz w:val="28"/>
        </w:rPr>
        <w:t>Консультация для родителей: «Нужен ли ребенку папа?»</w:t>
      </w:r>
      <w:r w:rsidRPr="00D237AC">
        <w:rPr>
          <w:rFonts w:ascii="Helvetica" w:eastAsia="Times New Roman" w:hAnsi="Helvetica" w:cs="Helvetica"/>
          <w:color w:val="000000"/>
          <w:spacing w:val="-12"/>
          <w:kern w:val="36"/>
          <w:sz w:val="28"/>
          <w:szCs w:val="28"/>
        </w:rPr>
        <w:fldChar w:fldCharType="end"/>
      </w:r>
    </w:p>
    <w:p w:rsidR="00924613" w:rsidRDefault="00D237AC" w:rsidP="00F01145">
      <w:pPr>
        <w:jc w:val="center"/>
        <w:rPr>
          <w:u w:val="single" w:color="FFFFFF" w:themeColor="background1"/>
        </w:rPr>
      </w:pPr>
      <w:r>
        <w:rPr>
          <w:noProof/>
          <w:lang w:eastAsia="ru-RU"/>
        </w:rPr>
        <w:drawing>
          <wp:inline distT="0" distB="0" distL="0" distR="0">
            <wp:extent cx="3343275" cy="3419475"/>
            <wp:effectExtent l="19050" t="0" r="9525" b="0"/>
            <wp:docPr id="3" name="Рисунок 3" descr="детям нужен папа, нужен ли детям папа, какой папа нужен ребе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ям нужен папа, нужен ли детям папа, какой папа нужен ребенку"/>
                    <pic:cNvPicPr>
                      <a:picLocks noChangeAspect="1" noChangeArrowheads="1"/>
                    </pic:cNvPicPr>
                  </pic:nvPicPr>
                  <pic:blipFill>
                    <a:blip r:embed="rId6"/>
                    <a:srcRect/>
                    <a:stretch>
                      <a:fillRect/>
                    </a:stretch>
                  </pic:blipFill>
                  <pic:spPr bwMode="auto">
                    <a:xfrm>
                      <a:off x="0" y="0"/>
                      <a:ext cx="3343275" cy="3419475"/>
                    </a:xfrm>
                    <a:prstGeom prst="rect">
                      <a:avLst/>
                    </a:prstGeom>
                    <a:noFill/>
                    <a:ln w="9525">
                      <a:noFill/>
                      <a:miter lim="800000"/>
                      <a:headEnd/>
                      <a:tailEnd/>
                    </a:ln>
                  </pic:spPr>
                </pic:pic>
              </a:graphicData>
            </a:graphic>
          </wp:inline>
        </w:drawing>
      </w:r>
    </w:p>
    <w:p w:rsidR="00D237AC" w:rsidRPr="00D237AC" w:rsidRDefault="00D237AC" w:rsidP="00924613">
      <w:pPr>
        <w:rPr>
          <w:ins w:id="0" w:author="Unknown"/>
          <w:rFonts w:eastAsiaTheme="minorEastAsia"/>
          <w:u w:val="single" w:color="FFFFFF" w:themeColor="background1"/>
        </w:rPr>
      </w:pPr>
      <w:r w:rsidRPr="00924613">
        <w:rPr>
          <w:rFonts w:ascii="Cambria" w:eastAsia="Times New Roman" w:hAnsi="Cambria" w:cs="Helvetica"/>
          <w:color w:val="515450"/>
          <w:sz w:val="28"/>
          <w:szCs w:val="28"/>
        </w:rPr>
        <w:t xml:space="preserve">  </w:t>
      </w:r>
      <w:ins w:id="1" w:author="Unknown">
        <w:r w:rsidRPr="00D237AC">
          <w:rPr>
            <w:rFonts w:ascii="Cambria" w:eastAsia="Times New Roman" w:hAnsi="Cambria" w:cs="Helvetica"/>
            <w:color w:val="515450"/>
            <w:sz w:val="28"/>
            <w:szCs w:val="28"/>
          </w:rPr>
          <w:t>Я не социолог и не статистик, но и без специальных исследований ситуация более-менее понятна. После того, как семейный корабль опустился на дно, его наиболее уязвимые «пассажиры» - дети, как правило, остаются жить с матерью, потому что судопроизводство предпочитает женщину. Хорошо это или плохо, правильно или неправильно - тема не этой статьи. Посмотрим на то, что происходит после вынесения судебного вердикта.</w:t>
        </w:r>
      </w:ins>
    </w:p>
    <w:p w:rsidR="00D237AC" w:rsidRPr="00D237AC" w:rsidRDefault="00D237AC" w:rsidP="00D237AC">
      <w:pPr>
        <w:shd w:val="clear" w:color="auto" w:fill="FFFFFF" w:themeFill="background1"/>
        <w:spacing w:after="225" w:line="408" w:lineRule="atLeast"/>
        <w:jc w:val="both"/>
        <w:rPr>
          <w:ins w:id="2" w:author="Unknown"/>
          <w:rFonts w:ascii="Helvetica" w:eastAsia="Times New Roman" w:hAnsi="Helvetica" w:cs="Helvetica"/>
          <w:color w:val="515450"/>
          <w:sz w:val="28"/>
          <w:szCs w:val="28"/>
        </w:rPr>
      </w:pPr>
      <w:ins w:id="3" w:author="Unknown">
        <w:r w:rsidRPr="00D237AC">
          <w:rPr>
            <w:rFonts w:ascii="Cambria" w:eastAsia="Times New Roman" w:hAnsi="Cambria" w:cs="Helvetica"/>
            <w:color w:val="515450"/>
            <w:sz w:val="28"/>
            <w:szCs w:val="28"/>
          </w:rPr>
          <w:t xml:space="preserve">Посмотрите на свое ближайшее окружение - и сами убедитесь: очень часто разведенные женщины выступают категорически против того, чтобы дети встречались и общались со своим биологическим отцом. Такую жесткую позицию можно понять, если «бывший» </w:t>
        </w:r>
        <w:proofErr w:type="spellStart"/>
        <w:proofErr w:type="gramStart"/>
        <w:r w:rsidRPr="00D237AC">
          <w:rPr>
            <w:rFonts w:ascii="Cambria" w:eastAsia="Times New Roman" w:hAnsi="Cambria" w:cs="Helvetica"/>
            <w:color w:val="515450"/>
            <w:sz w:val="28"/>
            <w:szCs w:val="28"/>
          </w:rPr>
          <w:t>муж-жестокий</w:t>
        </w:r>
        <w:proofErr w:type="spellEnd"/>
        <w:proofErr w:type="gramEnd"/>
        <w:r w:rsidRPr="00D237AC">
          <w:rPr>
            <w:rFonts w:ascii="Cambria" w:eastAsia="Times New Roman" w:hAnsi="Cambria" w:cs="Helvetica"/>
            <w:color w:val="515450"/>
            <w:sz w:val="28"/>
            <w:szCs w:val="28"/>
          </w:rPr>
          <w:t xml:space="preserve"> садист или асоциальный тип, деградировавший от алкоголя, наркотиков или преступного окружения. Но таких, к счастью, немного. Большинство отцов - вполне нормальные люди, которые любят своих детей, интересуются их жизнью, хотят с ними общаться, участвовать в их воспитании, помогают им по мере своих финансовых возможностей. Почему же </w:t>
        </w:r>
        <w:proofErr w:type="spellStart"/>
        <w:r w:rsidRPr="00D237AC">
          <w:rPr>
            <w:rFonts w:ascii="Cambria" w:eastAsia="Times New Roman" w:hAnsi="Cambria" w:cs="Helvetica"/>
            <w:color w:val="515450"/>
            <w:sz w:val="28"/>
            <w:szCs w:val="28"/>
          </w:rPr>
          <w:t>экс-супруги</w:t>
        </w:r>
        <w:proofErr w:type="spellEnd"/>
        <w:r w:rsidRPr="00D237AC">
          <w:rPr>
            <w:rFonts w:ascii="Cambria" w:eastAsia="Times New Roman" w:hAnsi="Cambria" w:cs="Helvetica"/>
            <w:color w:val="515450"/>
            <w:sz w:val="28"/>
            <w:szCs w:val="28"/>
          </w:rPr>
          <w:t xml:space="preserve"> перекрывают им доступ к родным детям?</w:t>
        </w:r>
      </w:ins>
    </w:p>
    <w:p w:rsidR="00D237AC" w:rsidRPr="00D237AC" w:rsidRDefault="00D237AC" w:rsidP="00D237AC">
      <w:pPr>
        <w:shd w:val="clear" w:color="auto" w:fill="FFFFFF" w:themeFill="background1"/>
        <w:spacing w:after="225" w:line="408" w:lineRule="atLeast"/>
        <w:jc w:val="both"/>
        <w:rPr>
          <w:ins w:id="4" w:author="Unknown"/>
          <w:rFonts w:ascii="Helvetica" w:eastAsia="Times New Roman" w:hAnsi="Helvetica" w:cs="Helvetica"/>
          <w:color w:val="515450"/>
          <w:sz w:val="28"/>
          <w:szCs w:val="28"/>
        </w:rPr>
      </w:pPr>
      <w:ins w:id="5" w:author="Unknown">
        <w:r w:rsidRPr="00D237AC">
          <w:rPr>
            <w:rFonts w:ascii="Cambria" w:eastAsia="Times New Roman" w:hAnsi="Cambria" w:cs="Helvetica"/>
            <w:color w:val="515450"/>
            <w:sz w:val="28"/>
            <w:szCs w:val="28"/>
          </w:rPr>
          <w:t xml:space="preserve">У каждой разведенной женщины </w:t>
        </w:r>
        <w:proofErr w:type="gramStart"/>
        <w:r w:rsidRPr="00D237AC">
          <w:rPr>
            <w:rFonts w:ascii="Cambria" w:eastAsia="Times New Roman" w:hAnsi="Cambria" w:cs="Helvetica"/>
            <w:color w:val="515450"/>
            <w:sz w:val="28"/>
            <w:szCs w:val="28"/>
          </w:rPr>
          <w:t>своя</w:t>
        </w:r>
        <w:proofErr w:type="gramEnd"/>
        <w:r w:rsidRPr="00D237AC">
          <w:rPr>
            <w:rFonts w:ascii="Cambria" w:eastAsia="Times New Roman" w:hAnsi="Cambria" w:cs="Helvetica"/>
            <w:color w:val="515450"/>
            <w:sz w:val="28"/>
            <w:szCs w:val="28"/>
          </w:rPr>
          <w:t xml:space="preserve"> правда, свои причины не пускать ребенка к отцу. Искренне верю, что не все из них пустяковые, бывают и действительно серьезные. Но эти аргументы можно сложить в одно предложение: «Я не хочу, чтобы мой ребенок встречался со своим отцом, </w:t>
        </w:r>
        <w:r w:rsidRPr="00D237AC">
          <w:rPr>
            <w:rFonts w:ascii="Cambria" w:eastAsia="Times New Roman" w:hAnsi="Cambria" w:cs="Helvetica"/>
            <w:color w:val="515450"/>
            <w:sz w:val="28"/>
            <w:szCs w:val="28"/>
          </w:rPr>
          <w:lastRenderedPageBreak/>
          <w:t>потому что ...». Перечитайте его еще раз и поймете, что ключевые слова в этом предложении «Я НЕ ХОЧУ».</w:t>
        </w:r>
      </w:ins>
    </w:p>
    <w:p w:rsidR="00D237AC" w:rsidRPr="00D237AC" w:rsidRDefault="00D237AC" w:rsidP="00D237AC">
      <w:pPr>
        <w:shd w:val="clear" w:color="auto" w:fill="FFFFFF" w:themeFill="background1"/>
        <w:spacing w:after="225" w:line="408" w:lineRule="atLeast"/>
        <w:jc w:val="both"/>
        <w:rPr>
          <w:ins w:id="6" w:author="Unknown"/>
          <w:rFonts w:ascii="Helvetica" w:eastAsia="Times New Roman" w:hAnsi="Helvetica" w:cs="Helvetica"/>
          <w:color w:val="515450"/>
          <w:sz w:val="28"/>
          <w:szCs w:val="28"/>
        </w:rPr>
      </w:pPr>
      <w:ins w:id="7" w:author="Unknown">
        <w:r w:rsidRPr="00D237AC">
          <w:rPr>
            <w:rFonts w:ascii="Cambria" w:eastAsia="Times New Roman" w:hAnsi="Cambria" w:cs="Helvetica"/>
            <w:color w:val="515450"/>
            <w:sz w:val="28"/>
            <w:szCs w:val="28"/>
          </w:rPr>
          <w:t>А как же интересы самого ребенка? Разведенная женщина спрашивает сына или дочь, хотят ли они общаться со своим отцом? И самое главное - она ​​хочет услышать честный ответ? Подчеркну - честный, потому что много детей в угоду травмированной разлукой и оскорбленной матери говорят, что не любят отца, что он им не нужен, ругают папу мамиными словами. А думают ли они так на самом деле? Мать догадывается, что происходит в душе ребенка, для которого папа - это всегда родной, близкий, дорогой, очень важный и практически незаменимый в его жизни человек?</w:t>
        </w:r>
      </w:ins>
    </w:p>
    <w:p w:rsidR="00D237AC" w:rsidRPr="00D237AC" w:rsidRDefault="00D237AC" w:rsidP="00D237AC">
      <w:pPr>
        <w:shd w:val="clear" w:color="auto" w:fill="FFFFFF" w:themeFill="background1"/>
        <w:spacing w:after="225" w:line="408" w:lineRule="atLeast"/>
        <w:jc w:val="both"/>
        <w:rPr>
          <w:ins w:id="8" w:author="Unknown"/>
          <w:rFonts w:ascii="Helvetica" w:eastAsia="Times New Roman" w:hAnsi="Helvetica" w:cs="Helvetica"/>
          <w:color w:val="515450"/>
          <w:sz w:val="28"/>
          <w:szCs w:val="28"/>
        </w:rPr>
      </w:pPr>
      <w:ins w:id="9" w:author="Unknown">
        <w:r w:rsidRPr="00D237AC">
          <w:rPr>
            <w:rFonts w:ascii="Cambria" w:eastAsia="Times New Roman" w:hAnsi="Cambria" w:cs="Helvetica"/>
            <w:color w:val="515450"/>
            <w:sz w:val="28"/>
            <w:szCs w:val="28"/>
          </w:rPr>
          <w:t xml:space="preserve">Хочется вспомнить прочитанную много лет назад историю. В молодой семье родился сын. Через несколько лет супруги развелись. Мальчик остался с матерью. Разрыв семейных отношений был болезненным, родители не общались. Женщина вышла замуж во второй раз, в новом браке она была счастлива. Наступил очередной день рождения ее маленького сына. В тот вечер отчим пришел домой поздно. Именинника уже уложили в кроватку. Отчим зашел к нему в комнату. Малыш не спал. Мужчина поздравил его и неожиданно спросил: «Скажи, что ты сейчас больше всего хочешь?». «Я хочу увидеть своего отца», - ответил ребенок. Отчим, несмотря на истерический запрет любимой жены, подошел к телефону, набрал номер ее бывшего мужа и сказал ему, о чем в эту минуту мечтает его сын. Родной папа все понял, мгновенно сел в автомобиль, приехал и забрал к себе малыша. В ту ночь мальчик спал в квартире отца. На следующий день он вернулся к матери и продолжал жить с ней, но тот день для всех персонажей этой истории стал своеобразным моментом истины, вызвал эффект катарсиса, помог отделить мелочные обиды и амбиции от вещей действительно важных, понять простую, как прямая линия, аксиому: сын любит папу, а папа - сына. И это нормально, так будет всегда. Игнорировать эту любовь, запрещать ее - значит оказывать жестокое преступление против собственного ребенка. И против бывшего мужа - тоже. Почему он должен в суде доказывать право на любовь к собственным детям, агрессивно отвоевывать или унизительно выпрашивать у </w:t>
        </w:r>
        <w:proofErr w:type="spellStart"/>
        <w:r w:rsidRPr="00D237AC">
          <w:rPr>
            <w:rFonts w:ascii="Cambria" w:eastAsia="Times New Roman" w:hAnsi="Cambria" w:cs="Helvetica"/>
            <w:color w:val="515450"/>
            <w:sz w:val="28"/>
            <w:szCs w:val="28"/>
          </w:rPr>
          <w:t>экс-жены</w:t>
        </w:r>
        <w:proofErr w:type="spellEnd"/>
        <w:r w:rsidRPr="00D237AC">
          <w:rPr>
            <w:rFonts w:ascii="Cambria" w:eastAsia="Times New Roman" w:hAnsi="Cambria" w:cs="Helvetica"/>
            <w:color w:val="515450"/>
            <w:sz w:val="28"/>
            <w:szCs w:val="28"/>
          </w:rPr>
          <w:t xml:space="preserve"> каждое мгновение общения с ними?</w:t>
        </w:r>
      </w:ins>
    </w:p>
    <w:p w:rsidR="00D237AC" w:rsidRPr="00D237AC" w:rsidRDefault="00D237AC" w:rsidP="00D237AC">
      <w:pPr>
        <w:shd w:val="clear" w:color="auto" w:fill="FFFFFF" w:themeFill="background1"/>
        <w:spacing w:after="225" w:line="408" w:lineRule="atLeast"/>
        <w:jc w:val="both"/>
        <w:rPr>
          <w:ins w:id="10" w:author="Unknown"/>
          <w:rFonts w:ascii="Helvetica" w:eastAsia="Times New Roman" w:hAnsi="Helvetica" w:cs="Helvetica"/>
          <w:color w:val="515450"/>
          <w:sz w:val="28"/>
          <w:szCs w:val="28"/>
        </w:rPr>
      </w:pPr>
      <w:ins w:id="11" w:author="Unknown">
        <w:r w:rsidRPr="00D237AC">
          <w:rPr>
            <w:rFonts w:ascii="Cambria" w:eastAsia="Times New Roman" w:hAnsi="Cambria" w:cs="Helvetica"/>
            <w:color w:val="515450"/>
            <w:sz w:val="28"/>
            <w:szCs w:val="28"/>
          </w:rPr>
          <w:t xml:space="preserve">Запрещая отцу общаться с детьми, матери вычеркивают из жизни дочерей и сыновей страницу очень важного жизненного опыта, которую многим уже </w:t>
        </w:r>
        <w:r w:rsidRPr="00D237AC">
          <w:rPr>
            <w:rFonts w:ascii="Cambria" w:eastAsia="Times New Roman" w:hAnsi="Cambria" w:cs="Helvetica"/>
            <w:color w:val="515450"/>
            <w:sz w:val="28"/>
            <w:szCs w:val="28"/>
          </w:rPr>
          <w:lastRenderedPageBreak/>
          <w:t xml:space="preserve">никогда не удастся ни прочитать, ни восстановить. Прежде </w:t>
        </w:r>
        <w:proofErr w:type="gramStart"/>
        <w:r w:rsidRPr="00D237AC">
          <w:rPr>
            <w:rFonts w:ascii="Cambria" w:eastAsia="Times New Roman" w:hAnsi="Cambria" w:cs="Helvetica"/>
            <w:color w:val="515450"/>
            <w:sz w:val="28"/>
            <w:szCs w:val="28"/>
          </w:rPr>
          <w:t>всего</w:t>
        </w:r>
        <w:proofErr w:type="gramEnd"/>
        <w:r w:rsidRPr="00D237AC">
          <w:rPr>
            <w:rFonts w:ascii="Cambria" w:eastAsia="Times New Roman" w:hAnsi="Cambria" w:cs="Helvetica"/>
            <w:color w:val="515450"/>
            <w:sz w:val="28"/>
            <w:szCs w:val="28"/>
          </w:rPr>
          <w:t xml:space="preserve"> это касается мальчиков, потому что для них папа - своеобразный мостик, который помогает попасть в суровый и часто жестокий мир мужчин. В конце концов, именно папа покажет сыну, как передают пас в футболе, как дать отпор обидчику, как правильно бриться ... Мне возразят: мальчика могут научить этому дедушка или дядя, отчим, старшие друзья. Но будут ли эти жизненные уроки значимыми для парня, останутся ли они в его памяти?</w:t>
        </w:r>
      </w:ins>
    </w:p>
    <w:p w:rsidR="00924613" w:rsidRDefault="00D237AC" w:rsidP="00D237AC">
      <w:pPr>
        <w:shd w:val="clear" w:color="auto" w:fill="FFFFFF" w:themeFill="background1"/>
        <w:spacing w:after="225" w:line="408" w:lineRule="atLeast"/>
        <w:jc w:val="both"/>
        <w:rPr>
          <w:rFonts w:ascii="Helvetica" w:eastAsia="Times New Roman" w:hAnsi="Helvetica" w:cs="Helvetica"/>
          <w:color w:val="515450"/>
          <w:sz w:val="28"/>
          <w:szCs w:val="28"/>
        </w:rPr>
      </w:pPr>
      <w:ins w:id="12" w:author="Unknown">
        <w:r w:rsidRPr="00D237AC">
          <w:rPr>
            <w:rFonts w:ascii="Cambria" w:eastAsia="Times New Roman" w:hAnsi="Cambria" w:cs="Helvetica"/>
            <w:color w:val="515450"/>
            <w:sz w:val="28"/>
            <w:szCs w:val="28"/>
          </w:rPr>
          <w:t xml:space="preserve">Девочкам отец тоже </w:t>
        </w:r>
        <w:proofErr w:type="gramStart"/>
        <w:r w:rsidRPr="00D237AC">
          <w:rPr>
            <w:rFonts w:ascii="Cambria" w:eastAsia="Times New Roman" w:hAnsi="Cambria" w:cs="Helvetica"/>
            <w:color w:val="515450"/>
            <w:sz w:val="28"/>
            <w:szCs w:val="28"/>
          </w:rPr>
          <w:t>очень нужен</w:t>
        </w:r>
        <w:proofErr w:type="gramEnd"/>
        <w:r w:rsidRPr="00D237AC">
          <w:rPr>
            <w:rFonts w:ascii="Cambria" w:eastAsia="Times New Roman" w:hAnsi="Cambria" w:cs="Helvetica"/>
            <w:color w:val="515450"/>
            <w:sz w:val="28"/>
            <w:szCs w:val="28"/>
          </w:rPr>
          <w:t>. Ведь это первый человек в их жизни (в хорошем, а не уголовном смысле этого слова). Он занимается дочерью, защищает ее, смотрит на нее восхищенным взглядом, смешно ревнует. Именно на нем девочка шлифует свои женские чары, которые в будущем помогут ей брать в плен сердца других мужчин.</w:t>
        </w:r>
      </w:ins>
    </w:p>
    <w:p w:rsidR="00D237AC" w:rsidRPr="00D237AC" w:rsidRDefault="00924613" w:rsidP="00D237AC">
      <w:pPr>
        <w:shd w:val="clear" w:color="auto" w:fill="FFFFFF" w:themeFill="background1"/>
        <w:spacing w:after="225" w:line="408" w:lineRule="atLeast"/>
        <w:jc w:val="both"/>
        <w:rPr>
          <w:ins w:id="13" w:author="Unknown"/>
          <w:rFonts w:ascii="Helvetica" w:eastAsia="Times New Roman" w:hAnsi="Helvetica" w:cs="Helvetica"/>
          <w:color w:val="515450"/>
          <w:sz w:val="28"/>
          <w:szCs w:val="28"/>
        </w:rPr>
      </w:pPr>
      <w:r w:rsidRPr="00D237AC">
        <w:rPr>
          <w:rFonts w:ascii="Cambria" w:eastAsia="Times New Roman" w:hAnsi="Cambria" w:cs="Helvetica"/>
          <w:color w:val="515450"/>
          <w:sz w:val="28"/>
          <w:szCs w:val="28"/>
        </w:rPr>
        <w:t xml:space="preserve"> </w:t>
      </w:r>
      <w:ins w:id="14" w:author="Unknown">
        <w:r w:rsidR="00D237AC" w:rsidRPr="00D237AC">
          <w:rPr>
            <w:rFonts w:ascii="Cambria" w:eastAsia="Times New Roman" w:hAnsi="Cambria" w:cs="Helvetica"/>
            <w:color w:val="515450"/>
            <w:sz w:val="28"/>
            <w:szCs w:val="28"/>
          </w:rPr>
          <w:t xml:space="preserve">Каждый </w:t>
        </w:r>
        <w:r w:rsidR="006D600D" w:rsidRPr="00D237AC">
          <w:rPr>
            <w:rFonts w:ascii="Cambria" w:eastAsia="Times New Roman" w:hAnsi="Cambria" w:cs="Helvetica"/>
            <w:color w:val="515450"/>
            <w:sz w:val="28"/>
            <w:szCs w:val="28"/>
          </w:rPr>
          <w:fldChar w:fldCharType="begin"/>
        </w:r>
        <w:r w:rsidR="00D237AC" w:rsidRPr="00D237AC">
          <w:rPr>
            <w:rFonts w:ascii="Cambria" w:eastAsia="Times New Roman" w:hAnsi="Cambria" w:cs="Helvetica"/>
            <w:color w:val="515450"/>
            <w:sz w:val="28"/>
            <w:szCs w:val="28"/>
          </w:rPr>
          <w:instrText xml:space="preserve"> HYPERLINK "http://psichologvsadu.ru/" \o "Психолог в детском саду" </w:instrText>
        </w:r>
        <w:r w:rsidR="006D600D" w:rsidRPr="00D237AC">
          <w:rPr>
            <w:rFonts w:ascii="Cambria" w:eastAsia="Times New Roman" w:hAnsi="Cambria" w:cs="Helvetica"/>
            <w:color w:val="515450"/>
            <w:sz w:val="28"/>
            <w:szCs w:val="28"/>
          </w:rPr>
          <w:fldChar w:fldCharType="separate"/>
        </w:r>
        <w:r w:rsidR="00D237AC" w:rsidRPr="00D237AC">
          <w:rPr>
            <w:rFonts w:ascii="Cambria" w:eastAsia="Times New Roman" w:hAnsi="Cambria" w:cs="Helvetica"/>
            <w:color w:val="0000FF"/>
            <w:sz w:val="28"/>
            <w:szCs w:val="28"/>
          </w:rPr>
          <w:t>психолог</w:t>
        </w:r>
        <w:r w:rsidR="006D600D" w:rsidRPr="00D237AC">
          <w:rPr>
            <w:rFonts w:ascii="Cambria" w:eastAsia="Times New Roman" w:hAnsi="Cambria" w:cs="Helvetica"/>
            <w:color w:val="515450"/>
            <w:sz w:val="28"/>
            <w:szCs w:val="28"/>
          </w:rPr>
          <w:fldChar w:fldCharType="end"/>
        </w:r>
        <w:r w:rsidR="00D237AC" w:rsidRPr="00D237AC">
          <w:rPr>
            <w:rFonts w:ascii="Cambria" w:eastAsia="Times New Roman" w:hAnsi="Cambria" w:cs="Helvetica"/>
            <w:color w:val="515450"/>
            <w:sz w:val="28"/>
            <w:szCs w:val="28"/>
          </w:rPr>
          <w:t xml:space="preserve"> подтвердит: девушкам, которые выросли без отца, гораздо труднее налаживать отношения с мужчинами, строить и беречь свою семью, потому что они не умеют этого делать, в родном доме их этому не учили. Поэтому и разводятся они гораздо чаще. </w:t>
        </w:r>
      </w:ins>
    </w:p>
    <w:p w:rsidR="00D237AC" w:rsidRPr="00D237AC" w:rsidRDefault="00D237AC" w:rsidP="00D237AC">
      <w:pPr>
        <w:shd w:val="clear" w:color="auto" w:fill="FFFFFF" w:themeFill="background1"/>
        <w:spacing w:after="225" w:line="408" w:lineRule="atLeast"/>
        <w:jc w:val="both"/>
        <w:rPr>
          <w:ins w:id="15" w:author="Unknown"/>
          <w:rFonts w:ascii="Helvetica" w:eastAsia="Times New Roman" w:hAnsi="Helvetica" w:cs="Helvetica"/>
          <w:color w:val="515450"/>
          <w:sz w:val="28"/>
          <w:szCs w:val="28"/>
        </w:rPr>
      </w:pPr>
      <w:ins w:id="16" w:author="Unknown">
        <w:r w:rsidRPr="00D237AC">
          <w:rPr>
            <w:rFonts w:ascii="Cambria" w:eastAsia="Times New Roman" w:hAnsi="Cambria" w:cs="Helvetica"/>
            <w:color w:val="515450"/>
            <w:sz w:val="28"/>
            <w:szCs w:val="28"/>
          </w:rPr>
          <w:t xml:space="preserve">Расскажу жизненную историю, которую услышала от женщины, которая выросла в неполной семье. «Знаете, - рассказывала она, - в душе каждого человека есть много «ящиков», где хранят различные воспоминания. В моем ящике под названием «папа» была пустота - как огромная космическая дыра холодная, тревожная. Всю свою жизнь я чувствовала, что мне очень не хватает отца, и пыталась понять, почему. </w:t>
        </w:r>
      </w:ins>
    </w:p>
    <w:p w:rsidR="00D237AC" w:rsidRPr="00D237AC" w:rsidRDefault="00D237AC" w:rsidP="00D237AC">
      <w:pPr>
        <w:shd w:val="clear" w:color="auto" w:fill="FFFFFF" w:themeFill="background1"/>
        <w:spacing w:after="225" w:line="408" w:lineRule="atLeast"/>
        <w:jc w:val="both"/>
        <w:rPr>
          <w:ins w:id="17" w:author="Unknown"/>
          <w:rFonts w:ascii="Helvetica" w:eastAsia="Times New Roman" w:hAnsi="Helvetica" w:cs="Helvetica"/>
          <w:color w:val="515450"/>
          <w:sz w:val="28"/>
          <w:szCs w:val="28"/>
        </w:rPr>
      </w:pPr>
      <w:ins w:id="18" w:author="Unknown">
        <w:r w:rsidRPr="00D237AC">
          <w:rPr>
            <w:rFonts w:ascii="Cambria" w:eastAsia="Times New Roman" w:hAnsi="Cambria" w:cs="Helvetica"/>
            <w:color w:val="515450"/>
            <w:sz w:val="28"/>
            <w:szCs w:val="28"/>
          </w:rPr>
          <w:t xml:space="preserve">Если бы он был с нами, мы жили бы богаче? - спрашивала саму себя. Но мы с мамой никогда не нуждались. </w:t>
        </w:r>
      </w:ins>
    </w:p>
    <w:p w:rsidR="00D237AC" w:rsidRPr="00D237AC" w:rsidRDefault="00D237AC" w:rsidP="00D237AC">
      <w:pPr>
        <w:shd w:val="clear" w:color="auto" w:fill="FFFFFF" w:themeFill="background1"/>
        <w:spacing w:after="225" w:line="408" w:lineRule="atLeast"/>
        <w:jc w:val="both"/>
        <w:rPr>
          <w:ins w:id="19" w:author="Unknown"/>
          <w:rFonts w:ascii="Helvetica" w:eastAsia="Times New Roman" w:hAnsi="Helvetica" w:cs="Helvetica"/>
          <w:color w:val="515450"/>
          <w:sz w:val="28"/>
          <w:szCs w:val="28"/>
        </w:rPr>
      </w:pPr>
      <w:ins w:id="20" w:author="Unknown">
        <w:r w:rsidRPr="00D237AC">
          <w:rPr>
            <w:rFonts w:ascii="Cambria" w:eastAsia="Times New Roman" w:hAnsi="Cambria" w:cs="Helvetica"/>
            <w:color w:val="515450"/>
            <w:sz w:val="28"/>
            <w:szCs w:val="28"/>
          </w:rPr>
          <w:t xml:space="preserve">Если бы папа был со мной, он бы меня защищал? Но мама тоже никому не позволяла мне обижать. </w:t>
        </w:r>
      </w:ins>
    </w:p>
    <w:p w:rsidR="00D237AC" w:rsidRPr="00D237AC" w:rsidRDefault="00D237AC" w:rsidP="00D237AC">
      <w:pPr>
        <w:shd w:val="clear" w:color="auto" w:fill="FFFFFF" w:themeFill="background1"/>
        <w:spacing w:after="225" w:line="408" w:lineRule="atLeast"/>
        <w:jc w:val="both"/>
        <w:rPr>
          <w:ins w:id="21" w:author="Unknown"/>
          <w:rFonts w:ascii="Helvetica" w:eastAsia="Times New Roman" w:hAnsi="Helvetica" w:cs="Helvetica"/>
          <w:color w:val="515450"/>
          <w:sz w:val="28"/>
          <w:szCs w:val="28"/>
        </w:rPr>
      </w:pPr>
      <w:ins w:id="22" w:author="Unknown">
        <w:r w:rsidRPr="00D237AC">
          <w:rPr>
            <w:rFonts w:ascii="Cambria" w:eastAsia="Times New Roman" w:hAnsi="Cambria" w:cs="Helvetica"/>
            <w:color w:val="515450"/>
            <w:sz w:val="28"/>
            <w:szCs w:val="28"/>
          </w:rPr>
          <w:t xml:space="preserve">Так чего мне так не хватает? Ответ пришел неожиданно. Я убирала в комнате и краем уха слушала музыкальную радиостанцию. Юная ведущая заполняла паузы между песнями своими пустыми разговорами. В одном из них начала рассказывать, как ехала с работы домой в автобусе, как увидела в кресле пассажира, который держал на руках маленькую дочь, как девочка заснула, и человек осторожно взял ее на руки и понес к выходу. Ведущая вспомнила, как </w:t>
        </w:r>
        <w:r w:rsidRPr="00D237AC">
          <w:rPr>
            <w:rFonts w:ascii="Cambria" w:eastAsia="Times New Roman" w:hAnsi="Cambria" w:cs="Helvetica"/>
            <w:color w:val="515450"/>
            <w:sz w:val="28"/>
            <w:szCs w:val="28"/>
          </w:rPr>
          <w:lastRenderedPageBreak/>
          <w:t xml:space="preserve">ее саму когда-то папа носил на руках. Призналась: ей это так нравилось, что она порой хитрила - делала вид, что уснула, чтобы папа взял ее на руки ... Знаете, - едва сдерживая слезы, сказала мне пожилая женщина, - после этих слов я, наконец, поняла - в моей жизни </w:t>
        </w:r>
      </w:ins>
      <w:r w:rsidR="00924613">
        <w:rPr>
          <w:rFonts w:ascii="Cambria" w:eastAsia="Times New Roman" w:hAnsi="Cambria" w:cs="Helvetica"/>
          <w:color w:val="515450"/>
          <w:sz w:val="28"/>
          <w:szCs w:val="28"/>
        </w:rPr>
        <w:t xml:space="preserve"> </w:t>
      </w:r>
      <w:ins w:id="23" w:author="Unknown">
        <w:r w:rsidRPr="00D237AC">
          <w:rPr>
            <w:rFonts w:ascii="Cambria" w:eastAsia="Times New Roman" w:hAnsi="Cambria" w:cs="Helvetica"/>
            <w:color w:val="515450"/>
            <w:sz w:val="28"/>
            <w:szCs w:val="28"/>
          </w:rPr>
          <w:t>ЭТОГО НИКОГДА НЕ БЫЛО».</w:t>
        </w:r>
      </w:ins>
    </w:p>
    <w:p w:rsidR="00D237AC" w:rsidRDefault="00D237AC" w:rsidP="00D237AC">
      <w:pPr>
        <w:shd w:val="clear" w:color="auto" w:fill="FFFFFF" w:themeFill="background1"/>
        <w:spacing w:after="225" w:line="408" w:lineRule="atLeast"/>
        <w:jc w:val="both"/>
        <w:rPr>
          <w:rFonts w:ascii="Cambria" w:eastAsia="Times New Roman" w:hAnsi="Cambria" w:cs="Helvetica"/>
          <w:color w:val="515450"/>
          <w:sz w:val="28"/>
          <w:szCs w:val="28"/>
        </w:rPr>
      </w:pPr>
      <w:ins w:id="24" w:author="Unknown">
        <w:r w:rsidRPr="00D237AC">
          <w:rPr>
            <w:rFonts w:ascii="Cambria" w:eastAsia="Times New Roman" w:hAnsi="Cambria" w:cs="Helvetica"/>
            <w:color w:val="515450"/>
            <w:sz w:val="28"/>
            <w:szCs w:val="28"/>
          </w:rPr>
          <w:t>Помните, как мудрый Соломон узнал настоящую мать? Если прочитать эту притчу внимательнее, можно сделать вывод: речь идет не о банальном споре двух женщин из-за одного мальчика, а о гораздо более важной вещи - жертвенной способности настоящей матери отпустить от себя ребенка, если это нужно для его физического и психического здоровья, для ЕГО блага и счастья. Отпустить к родному отцу, отпустить в профессию, которую ребенок выбрал для себя, к будущей невестке или зятю, на постоянное жительство в другой город или страну ... Именно так - отпустить. Даже если собственное сердце разрывается от нестерпимой боли.</w:t>
        </w:r>
      </w:ins>
    </w:p>
    <w:p w:rsidR="00924613" w:rsidRDefault="00924613" w:rsidP="00D237AC">
      <w:pPr>
        <w:shd w:val="clear" w:color="auto" w:fill="FFFFFF" w:themeFill="background1"/>
        <w:spacing w:after="225" w:line="408" w:lineRule="atLeast"/>
        <w:jc w:val="both"/>
        <w:rPr>
          <w:rFonts w:ascii="Cambria" w:eastAsia="Times New Roman" w:hAnsi="Cambria" w:cs="Helvetica"/>
          <w:color w:val="515450"/>
          <w:sz w:val="28"/>
          <w:szCs w:val="28"/>
        </w:rPr>
      </w:pPr>
    </w:p>
    <w:p w:rsidR="00924613" w:rsidRPr="00D237AC" w:rsidRDefault="00924613" w:rsidP="00D237AC">
      <w:pPr>
        <w:shd w:val="clear" w:color="auto" w:fill="FFFFFF" w:themeFill="background1"/>
        <w:spacing w:after="225" w:line="408" w:lineRule="atLeast"/>
        <w:jc w:val="both"/>
        <w:rPr>
          <w:ins w:id="25" w:author="Unknown"/>
          <w:rFonts w:ascii="Helvetica" w:eastAsia="Times New Roman" w:hAnsi="Helvetica" w:cs="Helvetica"/>
          <w:color w:val="515450"/>
          <w:sz w:val="28"/>
          <w:szCs w:val="28"/>
        </w:rPr>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2C0E21" w:rsidRDefault="002C0E21" w:rsidP="00924613">
      <w:pPr>
        <w:spacing w:after="150" w:line="390" w:lineRule="atLeast"/>
        <w:outlineLvl w:val="0"/>
      </w:pPr>
    </w:p>
    <w:p w:rsidR="00924613" w:rsidRPr="00924613" w:rsidRDefault="006D600D" w:rsidP="00924613">
      <w:pPr>
        <w:spacing w:after="150" w:line="390" w:lineRule="atLeast"/>
        <w:outlineLvl w:val="0"/>
        <w:rPr>
          <w:rFonts w:ascii="Helvetica" w:eastAsia="Times New Roman" w:hAnsi="Helvetica" w:cs="Helvetica"/>
          <w:color w:val="000000"/>
          <w:spacing w:val="-12"/>
          <w:kern w:val="36"/>
          <w:sz w:val="32"/>
          <w:szCs w:val="32"/>
        </w:rPr>
      </w:pPr>
      <w:hyperlink r:id="rId7" w:history="1">
        <w:r w:rsidR="00924613" w:rsidRPr="009B29FD">
          <w:rPr>
            <w:rFonts w:ascii="Helvetica" w:eastAsia="Times New Roman" w:hAnsi="Helvetica" w:cs="Helvetica"/>
            <w:color w:val="0000FF"/>
            <w:spacing w:val="-12"/>
            <w:kern w:val="36"/>
            <w:sz w:val="32"/>
            <w:szCs w:val="32"/>
          </w:rPr>
          <w:t>Консультация для родителей: «Почему дети обманывают?»</w:t>
        </w:r>
      </w:hyperlink>
      <w:r w:rsidR="00924613" w:rsidRPr="00924613">
        <w:rPr>
          <w:rFonts w:ascii="Helvetica" w:eastAsia="Times New Roman" w:hAnsi="Helvetica" w:cs="Helvetica"/>
          <w:color w:val="000000"/>
          <w:spacing w:val="-12"/>
          <w:kern w:val="36"/>
          <w:sz w:val="32"/>
          <w:szCs w:val="32"/>
        </w:rPr>
        <w:t xml:space="preserve"> </w:t>
      </w:r>
    </w:p>
    <w:p w:rsidR="00924613" w:rsidRPr="009B29FD" w:rsidRDefault="00924613" w:rsidP="009B29FD">
      <w:pPr>
        <w:rPr>
          <w:ins w:id="26" w:author="Unknown"/>
          <w:rStyle w:val="a8"/>
          <w:rFonts w:ascii="Arial Unicode MS" w:eastAsia="Arial Unicode MS" w:hAnsi="Arial Unicode MS" w:cs="Arial Unicode MS"/>
          <w:b w:val="0"/>
          <w:sz w:val="28"/>
          <w:szCs w:val="28"/>
        </w:rPr>
      </w:pPr>
      <w:r w:rsidRPr="009B29FD">
        <w:rPr>
          <w:noProof/>
          <w:lang w:eastAsia="ru-RU"/>
        </w:rPr>
        <w:drawing>
          <wp:inline distT="0" distB="0" distL="0" distR="0">
            <wp:extent cx="3333750" cy="2400300"/>
            <wp:effectExtent l="19050" t="0" r="0" b="0"/>
            <wp:docPr id="20" name="Рисунок 20"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бенок обманывает, ребенок обманывает родителей, почему ребенок обманывает"/>
                    <pic:cNvPicPr>
                      <a:picLocks noChangeAspect="1" noChangeArrowheads="1"/>
                    </pic:cNvPicPr>
                  </pic:nvPicPr>
                  <pic:blipFill>
                    <a:blip r:embed="rId8"/>
                    <a:srcRect/>
                    <a:stretch>
                      <a:fillRect/>
                    </a:stretch>
                  </pic:blipFill>
                  <pic:spPr bwMode="auto">
                    <a:xfrm>
                      <a:off x="0" y="0"/>
                      <a:ext cx="3333750" cy="2400300"/>
                    </a:xfrm>
                    <a:prstGeom prst="rect">
                      <a:avLst/>
                    </a:prstGeom>
                    <a:noFill/>
                    <a:ln w="9525">
                      <a:noFill/>
                      <a:miter lim="800000"/>
                      <a:headEnd/>
                      <a:tailEnd/>
                    </a:ln>
                  </pic:spPr>
                </pic:pic>
              </a:graphicData>
            </a:graphic>
          </wp:inline>
        </w:drawing>
      </w:r>
      <w:ins w:id="27" w:author="Unknown">
        <w:r w:rsidRPr="009B29FD">
          <w:rPr>
            <w:rStyle w:val="a8"/>
            <w:rFonts w:ascii="Arial Unicode MS" w:eastAsia="Arial Unicode MS" w:hAnsi="Arial Unicode MS" w:cs="Arial Unicode MS"/>
            <w:b w:val="0"/>
            <w:sz w:val="28"/>
            <w:szCs w:val="28"/>
          </w:rPr>
          <w:t xml:space="preserve">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 </w:t>
        </w:r>
      </w:ins>
    </w:p>
    <w:p w:rsidR="00924613" w:rsidRPr="009B29FD" w:rsidRDefault="00924613" w:rsidP="009B29FD">
      <w:pPr>
        <w:rPr>
          <w:ins w:id="28" w:author="Unknown"/>
          <w:rStyle w:val="a8"/>
          <w:rFonts w:ascii="Arial Unicode MS" w:eastAsia="Arial Unicode MS" w:hAnsi="Arial Unicode MS" w:cs="Arial Unicode MS"/>
          <w:b w:val="0"/>
          <w:sz w:val="28"/>
          <w:szCs w:val="28"/>
        </w:rPr>
      </w:pPr>
      <w:ins w:id="29" w:author="Unknown">
        <w:r w:rsidRPr="009B29FD">
          <w:rPr>
            <w:rStyle w:val="a8"/>
            <w:rFonts w:ascii="Arial Unicode MS" w:eastAsia="Arial Unicode MS" w:hAnsi="Arial Unicode MS" w:cs="Arial Unicode MS"/>
            <w:b w:val="0"/>
            <w:sz w:val="28"/>
            <w:szCs w:val="28"/>
          </w:rPr>
          <w:t xml:space="preserve">Неправда дошкольников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9B29FD">
          <w:rPr>
            <w:rStyle w:val="a8"/>
            <w:rFonts w:ascii="Arial Unicode MS" w:eastAsia="Arial Unicode MS" w:hAnsi="Arial Unicode MS" w:cs="Arial Unicode MS"/>
            <w:b w:val="0"/>
            <w:sz w:val="28"/>
            <w:szCs w:val="28"/>
          </w:rPr>
          <w:t>мышления</w:t>
        </w:r>
        <w:proofErr w:type="gramEnd"/>
        <w:r w:rsidRPr="009B29FD">
          <w:rPr>
            <w:rStyle w:val="a8"/>
            <w:rFonts w:ascii="Arial Unicode MS" w:eastAsia="Arial Unicode MS" w:hAnsi="Arial Unicode MS" w:cs="Arial Unicode MS"/>
            <w:b w:val="0"/>
            <w:sz w:val="28"/>
            <w:szCs w:val="28"/>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 </w:t>
        </w:r>
      </w:ins>
    </w:p>
    <w:p w:rsidR="00924613" w:rsidRPr="009B29FD" w:rsidRDefault="00924613" w:rsidP="009B29FD">
      <w:pPr>
        <w:rPr>
          <w:ins w:id="30" w:author="Unknown"/>
          <w:rStyle w:val="a8"/>
          <w:rFonts w:ascii="Arial Unicode MS" w:eastAsia="Arial Unicode MS" w:hAnsi="Arial Unicode MS" w:cs="Arial Unicode MS"/>
          <w:b w:val="0"/>
          <w:sz w:val="28"/>
          <w:szCs w:val="28"/>
        </w:rPr>
      </w:pPr>
      <w:ins w:id="31" w:author="Unknown">
        <w:r w:rsidRPr="009B29FD">
          <w:rPr>
            <w:rStyle w:val="a8"/>
            <w:rFonts w:ascii="Arial Unicode MS" w:eastAsia="Arial Unicode MS" w:hAnsi="Arial Unicode MS" w:cs="Arial Unicode MS"/>
            <w:b w:val="0"/>
            <w:sz w:val="28"/>
            <w:szCs w:val="28"/>
          </w:rPr>
          <w:lastRenderedPageBreak/>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w:t>
        </w:r>
        <w:proofErr w:type="gramStart"/>
        <w:r w:rsidRPr="009B29FD">
          <w:rPr>
            <w:rStyle w:val="a8"/>
            <w:rFonts w:ascii="Arial Unicode MS" w:eastAsia="Arial Unicode MS" w:hAnsi="Arial Unicode MS" w:cs="Arial Unicode MS"/>
            <w:b w:val="0"/>
            <w:sz w:val="28"/>
            <w:szCs w:val="28"/>
          </w:rPr>
          <w:t>его</w:t>
        </w:r>
        <w:proofErr w:type="gramEnd"/>
        <w:r w:rsidRPr="009B29FD">
          <w:rPr>
            <w:rStyle w:val="a8"/>
            <w:rFonts w:ascii="Arial Unicode MS" w:eastAsia="Arial Unicode MS" w:hAnsi="Arial Unicode MS" w:cs="Arial Unicode MS"/>
            <w:b w:val="0"/>
            <w:sz w:val="28"/>
            <w:szCs w:val="28"/>
          </w:rPr>
          <w:t xml:space="preserve"> наконец заметили.</w:t>
        </w:r>
      </w:ins>
    </w:p>
    <w:p w:rsidR="00924613" w:rsidRPr="009B29FD" w:rsidRDefault="00924613" w:rsidP="009B29FD">
      <w:pPr>
        <w:rPr>
          <w:ins w:id="32" w:author="Unknown"/>
          <w:rStyle w:val="a8"/>
          <w:rFonts w:ascii="Arial Unicode MS" w:eastAsia="Arial Unicode MS" w:hAnsi="Arial Unicode MS" w:cs="Arial Unicode MS"/>
          <w:b w:val="0"/>
          <w:sz w:val="28"/>
          <w:szCs w:val="28"/>
        </w:rPr>
      </w:pPr>
      <w:ins w:id="33" w:author="Unknown">
        <w:r w:rsidRPr="009B29FD">
          <w:rPr>
            <w:rStyle w:val="a8"/>
            <w:rFonts w:ascii="Arial Unicode MS" w:eastAsia="Arial Unicode MS" w:hAnsi="Arial Unicode MS" w:cs="Arial Unicode MS"/>
            <w:b w:val="0"/>
            <w:sz w:val="28"/>
            <w:szCs w:val="28"/>
          </w:rPr>
          <w:t xml:space="preserve">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 </w:t>
        </w:r>
      </w:ins>
    </w:p>
    <w:p w:rsidR="00924613" w:rsidRPr="009B29FD" w:rsidRDefault="00924613" w:rsidP="009B29FD">
      <w:pPr>
        <w:rPr>
          <w:ins w:id="34" w:author="Unknown"/>
          <w:rStyle w:val="a8"/>
          <w:rFonts w:ascii="Arial Unicode MS" w:eastAsia="Arial Unicode MS" w:hAnsi="Arial Unicode MS" w:cs="Arial Unicode MS"/>
          <w:b w:val="0"/>
          <w:sz w:val="28"/>
          <w:szCs w:val="28"/>
        </w:rPr>
      </w:pPr>
      <w:ins w:id="35" w:author="Unknown">
        <w:r w:rsidRPr="009B29FD">
          <w:rPr>
            <w:rStyle w:val="a8"/>
            <w:rFonts w:ascii="Arial Unicode MS" w:eastAsia="Arial Unicode MS" w:hAnsi="Arial Unicode MS" w:cs="Arial Unicode MS"/>
            <w:b w:val="0"/>
            <w:sz w:val="28"/>
            <w:szCs w:val="28"/>
          </w:rPr>
          <w:t xml:space="preserve">От 6 до 12 лет в детском сознании появляется граница </w:t>
        </w:r>
        <w:proofErr w:type="gramStart"/>
        <w:r w:rsidRPr="009B29FD">
          <w:rPr>
            <w:rStyle w:val="a8"/>
            <w:rFonts w:ascii="Arial Unicode MS" w:eastAsia="Arial Unicode MS" w:hAnsi="Arial Unicode MS" w:cs="Arial Unicode MS"/>
            <w:b w:val="0"/>
            <w:sz w:val="28"/>
            <w:szCs w:val="28"/>
          </w:rPr>
          <w:t>между</w:t>
        </w:r>
        <w:proofErr w:type="gramEnd"/>
        <w:r w:rsidRPr="009B29FD">
          <w:rPr>
            <w:rStyle w:val="a8"/>
            <w:rFonts w:ascii="Arial Unicode MS" w:eastAsia="Arial Unicode MS" w:hAnsi="Arial Unicode MS" w:cs="Arial Unicode MS"/>
            <w:b w:val="0"/>
            <w:sz w:val="28"/>
            <w:szCs w:val="28"/>
          </w:rPr>
          <w:t xml:space="preserve">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w:t>
        </w:r>
        <w:proofErr w:type="gramStart"/>
        <w:r w:rsidRPr="009B29FD">
          <w:rPr>
            <w:rStyle w:val="a8"/>
            <w:rFonts w:ascii="Arial Unicode MS" w:eastAsia="Arial Unicode MS" w:hAnsi="Arial Unicode MS" w:cs="Arial Unicode MS"/>
            <w:b w:val="0"/>
            <w:sz w:val="28"/>
            <w:szCs w:val="28"/>
          </w:rPr>
          <w:t>И</w:t>
        </w:r>
        <w:proofErr w:type="gramEnd"/>
        <w:r w:rsidRPr="009B29FD">
          <w:rPr>
            <w:rStyle w:val="a8"/>
            <w:rFonts w:ascii="Arial Unicode MS" w:eastAsia="Arial Unicode MS" w:hAnsi="Arial Unicode MS" w:cs="Arial Unicode MS"/>
            <w:b w:val="0"/>
            <w:sz w:val="28"/>
            <w:szCs w:val="28"/>
          </w:rPr>
          <w:t xml:space="preserve"> тем не менее есть причины, которые заставляют идти на обман. </w:t>
        </w:r>
      </w:ins>
    </w:p>
    <w:p w:rsidR="00924613" w:rsidRPr="009B29FD" w:rsidRDefault="00924613" w:rsidP="009B29FD">
      <w:pPr>
        <w:rPr>
          <w:ins w:id="36" w:author="Unknown"/>
          <w:rStyle w:val="a8"/>
          <w:rFonts w:ascii="Arial Unicode MS" w:eastAsia="Arial Unicode MS" w:hAnsi="Arial Unicode MS" w:cs="Arial Unicode MS"/>
          <w:b w:val="0"/>
          <w:sz w:val="28"/>
          <w:szCs w:val="28"/>
        </w:rPr>
      </w:pPr>
      <w:ins w:id="37" w:author="Unknown">
        <w:r w:rsidRPr="009B29FD">
          <w:rPr>
            <w:rStyle w:val="a8"/>
            <w:rFonts w:ascii="Arial Unicode MS" w:eastAsia="Arial Unicode MS" w:hAnsi="Arial Unicode MS" w:cs="Arial Unicode MS"/>
            <w:b w:val="0"/>
            <w:sz w:val="28"/>
            <w:szCs w:val="28"/>
          </w:rPr>
          <w:t xml:space="preserve">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 </w:t>
        </w:r>
      </w:ins>
    </w:p>
    <w:p w:rsidR="00924613" w:rsidRPr="009B29FD" w:rsidRDefault="00924613" w:rsidP="00924613">
      <w:pPr>
        <w:spacing w:after="225" w:line="408" w:lineRule="atLeast"/>
        <w:jc w:val="both"/>
        <w:rPr>
          <w:ins w:id="38" w:author="Unknown"/>
          <w:rStyle w:val="a8"/>
          <w:rFonts w:ascii="Arial Unicode MS" w:eastAsia="Arial Unicode MS" w:hAnsi="Arial Unicode MS" w:cs="Arial Unicode MS"/>
          <w:b w:val="0"/>
          <w:sz w:val="28"/>
          <w:szCs w:val="28"/>
        </w:rPr>
      </w:pPr>
      <w:ins w:id="39" w:author="Unknown">
        <w:r w:rsidRPr="009B29FD">
          <w:rPr>
            <w:rStyle w:val="a8"/>
            <w:rFonts w:ascii="Arial Unicode MS" w:eastAsia="Arial Unicode MS" w:hAnsi="Arial Unicode MS" w:cs="Arial Unicode MS"/>
            <w:b w:val="0"/>
            <w:sz w:val="28"/>
            <w:szCs w:val="28"/>
          </w:rPr>
          <w:lastRenderedPageBreak/>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ins>
    </w:p>
    <w:p w:rsidR="00924613" w:rsidRPr="009B29FD" w:rsidRDefault="00924613" w:rsidP="00924613">
      <w:pPr>
        <w:spacing w:after="225" w:line="408" w:lineRule="atLeast"/>
        <w:jc w:val="both"/>
        <w:rPr>
          <w:ins w:id="40" w:author="Unknown"/>
          <w:rStyle w:val="a8"/>
          <w:rFonts w:ascii="Arial Unicode MS" w:eastAsia="Arial Unicode MS" w:hAnsi="Arial Unicode MS" w:cs="Arial Unicode MS"/>
          <w:b w:val="0"/>
          <w:sz w:val="28"/>
          <w:szCs w:val="28"/>
        </w:rPr>
      </w:pPr>
      <w:ins w:id="41" w:author="Unknown">
        <w:r w:rsidRPr="009B29FD">
          <w:rPr>
            <w:rStyle w:val="a8"/>
            <w:rFonts w:ascii="Arial Unicode MS" w:eastAsia="Arial Unicode MS" w:hAnsi="Arial Unicode MS" w:cs="Arial Unicode MS"/>
            <w:b w:val="0"/>
            <w:sz w:val="28"/>
            <w:szCs w:val="28"/>
          </w:rPr>
          <w:t xml:space="preserve">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 </w:t>
        </w:r>
      </w:ins>
    </w:p>
    <w:p w:rsidR="00924613" w:rsidRPr="009B29FD" w:rsidRDefault="00924613" w:rsidP="00924613">
      <w:pPr>
        <w:spacing w:after="225" w:line="408" w:lineRule="atLeast"/>
        <w:jc w:val="both"/>
        <w:rPr>
          <w:ins w:id="42" w:author="Unknown"/>
          <w:rStyle w:val="a8"/>
          <w:rFonts w:ascii="Arial Unicode MS" w:eastAsia="Arial Unicode MS" w:hAnsi="Arial Unicode MS" w:cs="Arial Unicode MS"/>
          <w:b w:val="0"/>
          <w:sz w:val="28"/>
          <w:szCs w:val="28"/>
        </w:rPr>
      </w:pPr>
      <w:ins w:id="43" w:author="Unknown">
        <w:r w:rsidRPr="009B29FD">
          <w:rPr>
            <w:rStyle w:val="a8"/>
            <w:rFonts w:ascii="Arial Unicode MS" w:eastAsia="Arial Unicode MS" w:hAnsi="Arial Unicode MS" w:cs="Arial Unicode MS"/>
            <w:b w:val="0"/>
            <w:sz w:val="28"/>
            <w:szCs w:val="28"/>
          </w:rPr>
          <w:t>Какие же причины заставляют его рисковать репутацией? Он защищает свой внутренний мир от бестактного вмешательства взрослых.</w:t>
        </w:r>
      </w:ins>
    </w:p>
    <w:p w:rsidR="00924613" w:rsidRPr="009B29FD" w:rsidRDefault="00924613" w:rsidP="00924613">
      <w:pPr>
        <w:spacing w:after="225" w:line="408" w:lineRule="atLeast"/>
        <w:jc w:val="both"/>
        <w:rPr>
          <w:ins w:id="44" w:author="Unknown"/>
          <w:rStyle w:val="a8"/>
          <w:rFonts w:ascii="Arial Unicode MS" w:eastAsia="Arial Unicode MS" w:hAnsi="Arial Unicode MS" w:cs="Arial Unicode MS"/>
          <w:b w:val="0"/>
          <w:sz w:val="28"/>
          <w:szCs w:val="28"/>
        </w:rPr>
      </w:pPr>
      <w:ins w:id="45" w:author="Unknown">
        <w:r w:rsidRPr="009B29FD">
          <w:rPr>
            <w:rStyle w:val="a8"/>
            <w:rFonts w:ascii="Arial Unicode MS" w:eastAsia="Arial Unicode MS" w:hAnsi="Arial Unicode MS" w:cs="Arial Unicode MS"/>
            <w:b w:val="0"/>
            <w:sz w:val="28"/>
            <w:szCs w:val="28"/>
          </w:rPr>
          <w:t xml:space="preserve">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 </w:t>
        </w:r>
      </w:ins>
    </w:p>
    <w:p w:rsidR="00924613" w:rsidRPr="00924613" w:rsidRDefault="00924613" w:rsidP="00924613">
      <w:pPr>
        <w:spacing w:after="225" w:line="408" w:lineRule="atLeast"/>
        <w:jc w:val="both"/>
        <w:rPr>
          <w:ins w:id="46" w:author="Unknown"/>
          <w:rFonts w:ascii="Arial Unicode MS" w:eastAsia="Arial Unicode MS" w:hAnsi="Arial Unicode MS" w:cs="Arial Unicode MS"/>
          <w:i/>
          <w:color w:val="515450"/>
          <w:sz w:val="28"/>
          <w:szCs w:val="28"/>
        </w:rPr>
      </w:pPr>
      <w:ins w:id="47" w:author="Unknown">
        <w:r w:rsidRPr="009B29FD">
          <w:rPr>
            <w:rStyle w:val="a8"/>
            <w:rFonts w:ascii="Arial Unicode MS" w:eastAsia="Arial Unicode MS" w:hAnsi="Arial Unicode MS" w:cs="Arial Unicode MS"/>
            <w:b w:val="0"/>
            <w:sz w:val="28"/>
            <w:szCs w:val="28"/>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w:t>
        </w:r>
        <w:r w:rsidRPr="00924613">
          <w:rPr>
            <w:rFonts w:ascii="Cambria" w:eastAsia="Times New Roman" w:hAnsi="Cambria" w:cs="Helvetica"/>
            <w:color w:val="515450"/>
            <w:sz w:val="24"/>
            <w:szCs w:val="24"/>
          </w:rPr>
          <w:t xml:space="preserve"> </w:t>
        </w:r>
        <w:r w:rsidRPr="00924613">
          <w:rPr>
            <w:rFonts w:ascii="Arial Unicode MS" w:eastAsia="Arial Unicode MS" w:hAnsi="Arial Unicode MS" w:cs="Arial Unicode MS"/>
            <w:i/>
            <w:color w:val="515450"/>
            <w:sz w:val="28"/>
            <w:szCs w:val="28"/>
          </w:rPr>
          <w:t>правдивости, - он кипит от возмущения. И легко обманывает нас. Схема взаимоотношений, когда взрослый руководит жизнью ребенка, больше не пройдет.</w:t>
        </w:r>
      </w:ins>
    </w:p>
    <w:p w:rsidR="00924613" w:rsidRPr="00924613" w:rsidRDefault="00924613" w:rsidP="00924613">
      <w:pPr>
        <w:spacing w:after="225" w:line="408" w:lineRule="atLeast"/>
        <w:jc w:val="both"/>
        <w:rPr>
          <w:ins w:id="48" w:author="Unknown"/>
          <w:rFonts w:ascii="Arial Unicode MS" w:eastAsia="Arial Unicode MS" w:hAnsi="Arial Unicode MS" w:cs="Arial Unicode MS"/>
          <w:i/>
          <w:color w:val="515450"/>
          <w:sz w:val="28"/>
          <w:szCs w:val="28"/>
        </w:rPr>
      </w:pPr>
      <w:ins w:id="49" w:author="Unknown">
        <w:r w:rsidRPr="00924613">
          <w:rPr>
            <w:rFonts w:ascii="Arial Unicode MS" w:eastAsia="Arial Unicode MS" w:hAnsi="Arial Unicode MS" w:cs="Arial Unicode MS"/>
            <w:i/>
            <w:color w:val="515450"/>
            <w:sz w:val="28"/>
            <w:szCs w:val="28"/>
          </w:rPr>
          <w:t xml:space="preserve">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 </w:t>
        </w:r>
      </w:ins>
    </w:p>
    <w:p w:rsidR="00924613" w:rsidRPr="00924613" w:rsidRDefault="00924613" w:rsidP="00924613">
      <w:pPr>
        <w:spacing w:after="225" w:line="408" w:lineRule="atLeast"/>
        <w:jc w:val="both"/>
        <w:rPr>
          <w:ins w:id="50" w:author="Unknown"/>
          <w:rFonts w:ascii="Arial Unicode MS" w:eastAsia="Arial Unicode MS" w:hAnsi="Arial Unicode MS" w:cs="Arial Unicode MS"/>
          <w:i/>
          <w:color w:val="515450"/>
          <w:sz w:val="28"/>
          <w:szCs w:val="28"/>
        </w:rPr>
      </w:pPr>
      <w:ins w:id="51" w:author="Unknown">
        <w:r w:rsidRPr="00924613">
          <w:rPr>
            <w:rFonts w:ascii="Arial Unicode MS" w:eastAsia="Arial Unicode MS" w:hAnsi="Arial Unicode MS" w:cs="Arial Unicode MS"/>
            <w:i/>
            <w:color w:val="515450"/>
            <w:sz w:val="28"/>
            <w:szCs w:val="28"/>
          </w:rPr>
          <w:lastRenderedPageBreak/>
          <w:t xml:space="preserve">А вообще, </w:t>
        </w:r>
        <w:r w:rsidRPr="009B29FD">
          <w:rPr>
            <w:rFonts w:ascii="Arial Unicode MS" w:eastAsia="Arial Unicode MS" w:hAnsi="Arial Unicode MS" w:cs="Arial Unicode MS"/>
            <w:b/>
            <w:bCs/>
            <w:i/>
            <w:color w:val="515450"/>
            <w:sz w:val="28"/>
            <w:szCs w:val="28"/>
          </w:rPr>
          <w:t>причину детских обманов</w:t>
        </w:r>
        <w:r w:rsidRPr="00924613">
          <w:rPr>
            <w:rFonts w:ascii="Arial Unicode MS" w:eastAsia="Arial Unicode MS" w:hAnsi="Arial Unicode MS" w:cs="Arial Unicode MS"/>
            <w:i/>
            <w:color w:val="515450"/>
            <w:sz w:val="28"/>
            <w:szCs w:val="28"/>
          </w:rPr>
          <w:t xml:space="preserve">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ins>
    </w:p>
    <w:p w:rsidR="00924613" w:rsidRPr="00924613" w:rsidRDefault="00924613" w:rsidP="00924613">
      <w:pPr>
        <w:spacing w:after="225" w:line="408" w:lineRule="atLeast"/>
        <w:jc w:val="both"/>
        <w:rPr>
          <w:ins w:id="52" w:author="Unknown"/>
          <w:rFonts w:ascii="Arial Unicode MS" w:eastAsia="Arial Unicode MS" w:hAnsi="Arial Unicode MS" w:cs="Arial Unicode MS"/>
          <w:i/>
          <w:color w:val="515450"/>
          <w:sz w:val="28"/>
          <w:szCs w:val="28"/>
        </w:rPr>
      </w:pPr>
      <w:ins w:id="53" w:author="Unknown">
        <w:r w:rsidRPr="00924613">
          <w:rPr>
            <w:rFonts w:ascii="Arial Unicode MS" w:eastAsia="Arial Unicode MS" w:hAnsi="Arial Unicode MS" w:cs="Arial Unicode MS"/>
            <w:i/>
            <w:color w:val="515450"/>
            <w:sz w:val="28"/>
            <w:szCs w:val="28"/>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ins>
    </w:p>
    <w:p w:rsidR="00924613" w:rsidRDefault="00924613" w:rsidP="00924613">
      <w:pPr>
        <w:spacing w:after="225" w:line="408" w:lineRule="atLeast"/>
        <w:jc w:val="both"/>
        <w:rPr>
          <w:rFonts w:ascii="Arial Unicode MS" w:eastAsia="Arial Unicode MS" w:hAnsi="Arial Unicode MS" w:cs="Arial Unicode MS"/>
          <w:i/>
          <w:color w:val="515450"/>
          <w:sz w:val="28"/>
          <w:szCs w:val="28"/>
        </w:rPr>
      </w:pPr>
      <w:ins w:id="54" w:author="Unknown">
        <w:r w:rsidRPr="00924613">
          <w:rPr>
            <w:rFonts w:ascii="Arial Unicode MS" w:eastAsia="Arial Unicode MS" w:hAnsi="Arial Unicode MS" w:cs="Arial Unicode MS"/>
            <w:i/>
            <w:color w:val="515450"/>
            <w:sz w:val="28"/>
            <w:szCs w:val="28"/>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924613">
          <w:rPr>
            <w:rFonts w:ascii="Arial Unicode MS" w:eastAsia="Arial Unicode MS" w:hAnsi="Arial Unicode MS" w:cs="Arial Unicode MS"/>
            <w:i/>
            <w:color w:val="515450"/>
            <w:sz w:val="28"/>
            <w:szCs w:val="28"/>
          </w:rPr>
          <w:t>самоценность</w:t>
        </w:r>
        <w:proofErr w:type="spellEnd"/>
        <w:r w:rsidRPr="00924613">
          <w:rPr>
            <w:rFonts w:ascii="Arial Unicode MS" w:eastAsia="Arial Unicode MS" w:hAnsi="Arial Unicode MS" w:cs="Arial Unicode MS"/>
            <w:i/>
            <w:color w:val="515450"/>
            <w:sz w:val="28"/>
            <w:szCs w:val="28"/>
          </w:rPr>
          <w:t>, ни самооценка не страдают.</w:t>
        </w:r>
      </w:ins>
    </w:p>
    <w:p w:rsidR="002C0E21" w:rsidRDefault="002C0E21" w:rsidP="00924613">
      <w:pPr>
        <w:spacing w:after="225" w:line="408" w:lineRule="atLeast"/>
        <w:jc w:val="both"/>
        <w:rPr>
          <w:rFonts w:ascii="Arial Unicode MS" w:eastAsia="Arial Unicode MS" w:hAnsi="Arial Unicode MS" w:cs="Arial Unicode MS"/>
          <w:i/>
          <w:color w:val="515450"/>
          <w:sz w:val="28"/>
          <w:szCs w:val="28"/>
        </w:rPr>
      </w:pPr>
    </w:p>
    <w:p w:rsidR="002C0E21" w:rsidRDefault="002C0E21" w:rsidP="00924613">
      <w:pPr>
        <w:spacing w:after="225" w:line="408" w:lineRule="atLeast"/>
        <w:jc w:val="both"/>
        <w:rPr>
          <w:rFonts w:ascii="Arial Unicode MS" w:eastAsia="Arial Unicode MS" w:hAnsi="Arial Unicode MS" w:cs="Arial Unicode MS"/>
          <w:i/>
          <w:color w:val="515450"/>
          <w:sz w:val="28"/>
          <w:szCs w:val="28"/>
        </w:rPr>
      </w:pPr>
    </w:p>
    <w:p w:rsidR="002C0E21" w:rsidRDefault="002C0E21" w:rsidP="00924613">
      <w:pPr>
        <w:spacing w:after="225" w:line="408" w:lineRule="atLeast"/>
        <w:jc w:val="both"/>
        <w:rPr>
          <w:rFonts w:ascii="Arial Unicode MS" w:eastAsia="Arial Unicode MS" w:hAnsi="Arial Unicode MS" w:cs="Arial Unicode MS"/>
          <w:i/>
          <w:color w:val="515450"/>
          <w:sz w:val="28"/>
          <w:szCs w:val="28"/>
        </w:rPr>
      </w:pPr>
    </w:p>
    <w:p w:rsidR="002C0E21" w:rsidRPr="00924613" w:rsidRDefault="002C0E21" w:rsidP="00924613">
      <w:pPr>
        <w:spacing w:after="225" w:line="408" w:lineRule="atLeast"/>
        <w:jc w:val="both"/>
        <w:rPr>
          <w:ins w:id="55" w:author="Unknown"/>
          <w:rFonts w:ascii="Arial Unicode MS" w:eastAsia="Arial Unicode MS" w:hAnsi="Arial Unicode MS" w:cs="Arial Unicode MS"/>
          <w:i/>
          <w:color w:val="515450"/>
          <w:sz w:val="28"/>
          <w:szCs w:val="28"/>
        </w:rPr>
      </w:pPr>
    </w:p>
    <w:p w:rsidR="00924613" w:rsidRPr="002C0E21" w:rsidRDefault="00924613" w:rsidP="00924613">
      <w:pPr>
        <w:spacing w:after="225" w:line="408" w:lineRule="atLeast"/>
        <w:jc w:val="center"/>
        <w:rPr>
          <w:ins w:id="56" w:author="Unknown"/>
          <w:rFonts w:ascii="Arial Unicode MS" w:eastAsia="Arial Unicode MS" w:hAnsi="Arial Unicode MS" w:cs="Arial Unicode MS"/>
          <w:i/>
          <w:color w:val="000000" w:themeColor="text1"/>
          <w:sz w:val="24"/>
          <w:szCs w:val="24"/>
        </w:rPr>
      </w:pPr>
      <w:ins w:id="57" w:author="Unknown">
        <w:r w:rsidRPr="002C0E21">
          <w:rPr>
            <w:rFonts w:ascii="Arial Unicode MS" w:eastAsia="Arial Unicode MS" w:hAnsi="Arial Unicode MS" w:cs="Arial Unicode MS"/>
            <w:b/>
            <w:bCs/>
            <w:i/>
            <w:color w:val="000000" w:themeColor="text1"/>
            <w:sz w:val="24"/>
            <w:szCs w:val="24"/>
          </w:rPr>
          <w:lastRenderedPageBreak/>
          <w:t>Как предотвратить детский обман?</w:t>
        </w:r>
      </w:ins>
    </w:p>
    <w:p w:rsidR="00924613" w:rsidRPr="002C0E21" w:rsidRDefault="00924613" w:rsidP="00924613">
      <w:pPr>
        <w:spacing w:after="225" w:line="408" w:lineRule="atLeast"/>
        <w:jc w:val="center"/>
        <w:rPr>
          <w:ins w:id="58" w:author="Unknown"/>
          <w:rFonts w:ascii="Arial Unicode MS" w:eastAsia="Arial Unicode MS" w:hAnsi="Arial Unicode MS" w:cs="Arial Unicode MS"/>
          <w:i/>
          <w:color w:val="515450"/>
          <w:sz w:val="24"/>
          <w:szCs w:val="24"/>
        </w:rPr>
      </w:pPr>
      <w:ins w:id="59" w:author="Unknown">
        <w:r w:rsidRPr="002C0E21">
          <w:rPr>
            <w:rFonts w:ascii="Arial Unicode MS" w:eastAsia="Arial Unicode MS" w:hAnsi="Arial Unicode MS" w:cs="Arial Unicode MS"/>
            <w:i/>
            <w:color w:val="515450"/>
            <w:sz w:val="24"/>
            <w:szCs w:val="24"/>
          </w:rPr>
          <w:t>Памятка для родителей</w:t>
        </w:r>
      </w:ins>
    </w:p>
    <w:p w:rsidR="00924613" w:rsidRPr="002C0E21" w:rsidRDefault="00924613" w:rsidP="00924613">
      <w:pPr>
        <w:spacing w:after="225" w:line="408" w:lineRule="atLeast"/>
        <w:jc w:val="both"/>
        <w:rPr>
          <w:ins w:id="60" w:author="Unknown"/>
          <w:rFonts w:ascii="Arial Unicode MS" w:eastAsia="Arial Unicode MS" w:hAnsi="Arial Unicode MS" w:cs="Arial Unicode MS"/>
          <w:i/>
          <w:color w:val="515450"/>
          <w:sz w:val="24"/>
          <w:szCs w:val="24"/>
        </w:rPr>
      </w:pPr>
      <w:ins w:id="61" w:author="Unknown">
        <w:r w:rsidRPr="002C0E21">
          <w:rPr>
            <w:rFonts w:ascii="Arial Unicode MS" w:eastAsia="Arial Unicode MS" w:hAnsi="Arial Unicode MS" w:cs="Arial Unicode MS"/>
            <w:i/>
            <w:color w:val="515450"/>
            <w:sz w:val="24"/>
            <w:szCs w:val="24"/>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ins>
    </w:p>
    <w:p w:rsidR="00924613" w:rsidRPr="002C0E21" w:rsidRDefault="00924613" w:rsidP="00924613">
      <w:pPr>
        <w:spacing w:after="225" w:line="408" w:lineRule="atLeast"/>
        <w:jc w:val="both"/>
        <w:rPr>
          <w:ins w:id="62" w:author="Unknown"/>
          <w:rFonts w:ascii="Arial Unicode MS" w:eastAsia="Arial Unicode MS" w:hAnsi="Arial Unicode MS" w:cs="Arial Unicode MS"/>
          <w:i/>
          <w:color w:val="515450"/>
          <w:sz w:val="24"/>
          <w:szCs w:val="24"/>
        </w:rPr>
      </w:pPr>
      <w:ins w:id="63" w:author="Unknown">
        <w:r w:rsidRPr="002C0E21">
          <w:rPr>
            <w:rFonts w:ascii="Arial Unicode MS" w:eastAsia="Arial Unicode MS" w:hAnsi="Arial Unicode MS" w:cs="Arial Unicode MS"/>
            <w:i/>
            <w:color w:val="515450"/>
            <w:sz w:val="24"/>
            <w:szCs w:val="24"/>
          </w:rPr>
          <w:t xml:space="preserve">Договоритесь в семье об одинаковых требованиях. Ребенок должен четко знать, что можно, а чего нет. </w:t>
        </w:r>
      </w:ins>
    </w:p>
    <w:p w:rsidR="00924613" w:rsidRPr="002C0E21" w:rsidRDefault="00924613" w:rsidP="00924613">
      <w:pPr>
        <w:spacing w:after="225" w:line="408" w:lineRule="atLeast"/>
        <w:jc w:val="both"/>
        <w:rPr>
          <w:ins w:id="64" w:author="Unknown"/>
          <w:rFonts w:ascii="Arial Unicode MS" w:eastAsia="Arial Unicode MS" w:hAnsi="Arial Unicode MS" w:cs="Arial Unicode MS"/>
          <w:i/>
          <w:color w:val="515450"/>
          <w:sz w:val="24"/>
          <w:szCs w:val="24"/>
        </w:rPr>
      </w:pPr>
      <w:ins w:id="65" w:author="Unknown">
        <w:r w:rsidRPr="002C0E21">
          <w:rPr>
            <w:rFonts w:ascii="Arial Unicode MS" w:eastAsia="Arial Unicode MS" w:hAnsi="Arial Unicode MS" w:cs="Arial Unicode MS"/>
            <w:i/>
            <w:color w:val="515450"/>
            <w:sz w:val="24"/>
            <w:szCs w:val="24"/>
          </w:rPr>
          <w:t xml:space="preserve">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 </w:t>
        </w:r>
      </w:ins>
    </w:p>
    <w:p w:rsidR="00924613" w:rsidRPr="002C0E21" w:rsidRDefault="00924613" w:rsidP="00924613">
      <w:pPr>
        <w:spacing w:after="225" w:line="408" w:lineRule="atLeast"/>
        <w:jc w:val="both"/>
        <w:rPr>
          <w:ins w:id="66" w:author="Unknown"/>
          <w:rFonts w:ascii="Arial Unicode MS" w:eastAsia="Arial Unicode MS" w:hAnsi="Arial Unicode MS" w:cs="Arial Unicode MS"/>
          <w:i/>
          <w:color w:val="515450"/>
          <w:sz w:val="24"/>
          <w:szCs w:val="24"/>
        </w:rPr>
      </w:pPr>
      <w:r w:rsidRPr="002C0E21">
        <w:rPr>
          <w:rFonts w:ascii="Arial Unicode MS" w:eastAsia="Arial Unicode MS" w:hAnsi="Arial Unicode MS" w:cs="Arial Unicode MS"/>
          <w:i/>
          <w:color w:val="515450"/>
          <w:sz w:val="24"/>
          <w:szCs w:val="24"/>
        </w:rPr>
        <w:t xml:space="preserve">   </w:t>
      </w:r>
      <w:ins w:id="67" w:author="Unknown">
        <w:r w:rsidRPr="002C0E21">
          <w:rPr>
            <w:rFonts w:ascii="Arial Unicode MS" w:eastAsia="Arial Unicode MS" w:hAnsi="Arial Unicode MS" w:cs="Arial Unicode MS"/>
            <w:i/>
            <w:color w:val="515450"/>
            <w:sz w:val="24"/>
            <w:szCs w:val="24"/>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ins>
    </w:p>
    <w:p w:rsidR="00924613" w:rsidRPr="002C0E21" w:rsidRDefault="00924613" w:rsidP="00924613">
      <w:pPr>
        <w:spacing w:after="225" w:line="408" w:lineRule="atLeast"/>
        <w:jc w:val="both"/>
        <w:rPr>
          <w:ins w:id="68" w:author="Unknown"/>
          <w:rFonts w:ascii="Arial Unicode MS" w:eastAsia="Arial Unicode MS" w:hAnsi="Arial Unicode MS" w:cs="Arial Unicode MS"/>
          <w:i/>
          <w:color w:val="515450"/>
          <w:sz w:val="24"/>
          <w:szCs w:val="24"/>
        </w:rPr>
      </w:pPr>
      <w:ins w:id="69" w:author="Unknown">
        <w:r w:rsidRPr="002C0E21">
          <w:rPr>
            <w:rFonts w:ascii="Arial Unicode MS" w:eastAsia="Arial Unicode MS" w:hAnsi="Arial Unicode MS" w:cs="Arial Unicode MS"/>
            <w:i/>
            <w:color w:val="515450"/>
            <w:sz w:val="24"/>
            <w:szCs w:val="24"/>
          </w:rPr>
          <w:t xml:space="preserve">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 </w:t>
        </w:r>
      </w:ins>
    </w:p>
    <w:p w:rsidR="00924613" w:rsidRPr="002C0E21" w:rsidRDefault="00924613" w:rsidP="00924613">
      <w:pPr>
        <w:spacing w:after="225" w:line="408" w:lineRule="atLeast"/>
        <w:jc w:val="both"/>
        <w:rPr>
          <w:ins w:id="70" w:author="Unknown"/>
          <w:rFonts w:ascii="Arial Unicode MS" w:eastAsia="Arial Unicode MS" w:hAnsi="Arial Unicode MS" w:cs="Arial Unicode MS"/>
          <w:i/>
          <w:color w:val="515450"/>
          <w:sz w:val="24"/>
          <w:szCs w:val="24"/>
        </w:rPr>
      </w:pPr>
      <w:ins w:id="71" w:author="Unknown">
        <w:r w:rsidRPr="002C0E21">
          <w:rPr>
            <w:rFonts w:ascii="Arial Unicode MS" w:eastAsia="Arial Unicode MS" w:hAnsi="Arial Unicode MS" w:cs="Arial Unicode MS"/>
            <w:i/>
            <w:color w:val="515450"/>
            <w:sz w:val="24"/>
            <w:szCs w:val="24"/>
          </w:rPr>
          <w:t xml:space="preserve">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 </w:t>
        </w:r>
      </w:ins>
    </w:p>
    <w:p w:rsidR="00924613" w:rsidRPr="002C0E21" w:rsidRDefault="00924613" w:rsidP="00924613">
      <w:pPr>
        <w:spacing w:after="225" w:line="408" w:lineRule="atLeast"/>
        <w:jc w:val="both"/>
        <w:rPr>
          <w:ins w:id="72" w:author="Unknown"/>
          <w:rFonts w:ascii="Arial Unicode MS" w:eastAsia="Arial Unicode MS" w:hAnsi="Arial Unicode MS" w:cs="Arial Unicode MS"/>
          <w:i/>
          <w:color w:val="515450"/>
          <w:sz w:val="24"/>
          <w:szCs w:val="24"/>
        </w:rPr>
      </w:pPr>
      <w:ins w:id="73" w:author="Unknown">
        <w:r w:rsidRPr="002C0E21">
          <w:rPr>
            <w:rFonts w:ascii="Arial Unicode MS" w:eastAsia="Arial Unicode MS" w:hAnsi="Arial Unicode MS" w:cs="Arial Unicode MS"/>
            <w:i/>
            <w:color w:val="515450"/>
            <w:sz w:val="24"/>
            <w:szCs w:val="24"/>
          </w:rPr>
          <w:t xml:space="preserve">Постепенно, но неуклонно снимайте с себя заботу и ответственность за личные дела вашего ребенка и передавайте их ему. </w:t>
        </w:r>
      </w:ins>
    </w:p>
    <w:p w:rsidR="00924613" w:rsidRPr="002C0E21" w:rsidRDefault="00924613" w:rsidP="00924613">
      <w:pPr>
        <w:spacing w:after="225" w:line="408" w:lineRule="atLeast"/>
        <w:jc w:val="both"/>
        <w:rPr>
          <w:ins w:id="74" w:author="Unknown"/>
          <w:rFonts w:ascii="Arial Unicode MS" w:eastAsia="Arial Unicode MS" w:hAnsi="Arial Unicode MS" w:cs="Arial Unicode MS"/>
          <w:i/>
          <w:color w:val="515450"/>
          <w:sz w:val="24"/>
          <w:szCs w:val="24"/>
        </w:rPr>
      </w:pPr>
      <w:ins w:id="75" w:author="Unknown">
        <w:r w:rsidRPr="002C0E21">
          <w:rPr>
            <w:rFonts w:ascii="Arial Unicode MS" w:eastAsia="Arial Unicode MS" w:hAnsi="Arial Unicode MS" w:cs="Arial Unicode MS"/>
            <w:i/>
            <w:color w:val="515450"/>
            <w:sz w:val="24"/>
            <w:szCs w:val="24"/>
          </w:rPr>
          <w:t xml:space="preserve">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 </w:t>
        </w:r>
      </w:ins>
    </w:p>
    <w:p w:rsidR="00924613" w:rsidRPr="002C0E21" w:rsidRDefault="00924613" w:rsidP="00924613">
      <w:pPr>
        <w:spacing w:after="225" w:line="408" w:lineRule="atLeast"/>
        <w:jc w:val="both"/>
        <w:rPr>
          <w:ins w:id="76" w:author="Unknown"/>
          <w:rFonts w:ascii="Arial Unicode MS" w:eastAsia="Arial Unicode MS" w:hAnsi="Arial Unicode MS" w:cs="Arial Unicode MS"/>
          <w:i/>
          <w:color w:val="515450"/>
          <w:sz w:val="24"/>
          <w:szCs w:val="24"/>
        </w:rPr>
      </w:pPr>
      <w:ins w:id="77" w:author="Unknown">
        <w:r w:rsidRPr="002C0E21">
          <w:rPr>
            <w:rFonts w:ascii="Arial Unicode MS" w:eastAsia="Arial Unicode MS" w:hAnsi="Arial Unicode MS" w:cs="Arial Unicode MS"/>
            <w:i/>
            <w:color w:val="515450"/>
            <w:sz w:val="24"/>
            <w:szCs w:val="24"/>
          </w:rPr>
          <w:lastRenderedPageBreak/>
          <w:t xml:space="preserve">Наказывайте ребенка, оставляя </w:t>
        </w:r>
        <w:proofErr w:type="gramStart"/>
        <w:r w:rsidRPr="002C0E21">
          <w:rPr>
            <w:rFonts w:ascii="Arial Unicode MS" w:eastAsia="Arial Unicode MS" w:hAnsi="Arial Unicode MS" w:cs="Arial Unicode MS"/>
            <w:i/>
            <w:color w:val="515450"/>
            <w:sz w:val="24"/>
            <w:szCs w:val="24"/>
          </w:rPr>
          <w:t>без</w:t>
        </w:r>
        <w:proofErr w:type="gramEnd"/>
        <w:r w:rsidRPr="002C0E21">
          <w:rPr>
            <w:rFonts w:ascii="Arial Unicode MS" w:eastAsia="Arial Unicode MS" w:hAnsi="Arial Unicode MS" w:cs="Arial Unicode MS"/>
            <w:i/>
            <w:color w:val="515450"/>
            <w:sz w:val="24"/>
            <w:szCs w:val="24"/>
          </w:rPr>
          <w:t xml:space="preserve"> хорошего, а не делайте ему плохо. </w:t>
        </w:r>
      </w:ins>
    </w:p>
    <w:p w:rsidR="00924613" w:rsidRPr="002C0E21" w:rsidRDefault="00924613" w:rsidP="00924613">
      <w:pPr>
        <w:spacing w:after="225" w:line="408" w:lineRule="atLeast"/>
        <w:jc w:val="both"/>
        <w:rPr>
          <w:ins w:id="78" w:author="Unknown"/>
          <w:rFonts w:ascii="Arial Unicode MS" w:eastAsia="Arial Unicode MS" w:hAnsi="Arial Unicode MS" w:cs="Arial Unicode MS"/>
          <w:i/>
          <w:color w:val="515450"/>
          <w:sz w:val="24"/>
          <w:szCs w:val="24"/>
        </w:rPr>
      </w:pPr>
      <w:ins w:id="79" w:author="Unknown">
        <w:r w:rsidRPr="002C0E21">
          <w:rPr>
            <w:rFonts w:ascii="Arial Unicode MS" w:eastAsia="Arial Unicode MS" w:hAnsi="Arial Unicode MS" w:cs="Arial Unicode MS"/>
            <w:i/>
            <w:color w:val="515450"/>
            <w:sz w:val="24"/>
            <w:szCs w:val="24"/>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proofErr w:type="gramStart"/>
        <w:r w:rsidRPr="002C0E21">
          <w:rPr>
            <w:rFonts w:ascii="Arial Unicode MS" w:eastAsia="Arial Unicode MS" w:hAnsi="Arial Unicode MS" w:cs="Arial Unicode MS"/>
            <w:i/>
            <w:color w:val="515450"/>
            <w:sz w:val="24"/>
            <w:szCs w:val="24"/>
          </w:rPr>
          <w:t>думает</w:t>
        </w:r>
        <w:proofErr w:type="gramEnd"/>
        <w:r w:rsidRPr="002C0E21">
          <w:rPr>
            <w:rFonts w:ascii="Arial Unicode MS" w:eastAsia="Arial Unicode MS" w:hAnsi="Arial Unicode MS" w:cs="Arial Unicode MS"/>
            <w:i/>
            <w:color w:val="515450"/>
            <w:sz w:val="24"/>
            <w:szCs w:val="24"/>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 </w:t>
        </w:r>
      </w:ins>
    </w:p>
    <w:p w:rsidR="00924613" w:rsidRPr="002C0E21" w:rsidRDefault="00924613" w:rsidP="00924613">
      <w:pPr>
        <w:spacing w:after="225" w:line="408" w:lineRule="atLeast"/>
        <w:jc w:val="both"/>
        <w:rPr>
          <w:ins w:id="80" w:author="Unknown"/>
          <w:rFonts w:ascii="Arial Unicode MS" w:eastAsia="Arial Unicode MS" w:hAnsi="Arial Unicode MS" w:cs="Arial Unicode MS"/>
          <w:i/>
          <w:color w:val="515450"/>
          <w:sz w:val="24"/>
          <w:szCs w:val="24"/>
        </w:rPr>
      </w:pPr>
      <w:ins w:id="81" w:author="Unknown">
        <w:r w:rsidRPr="002C0E21">
          <w:rPr>
            <w:rFonts w:ascii="Arial Unicode MS" w:eastAsia="Arial Unicode MS" w:hAnsi="Arial Unicode MS" w:cs="Arial Unicode MS"/>
            <w:i/>
            <w:color w:val="515450"/>
            <w:sz w:val="24"/>
            <w:szCs w:val="24"/>
          </w:rPr>
          <w:t xml:space="preserve">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 </w:t>
        </w:r>
      </w:ins>
    </w:p>
    <w:p w:rsidR="00924613" w:rsidRPr="002C0E21" w:rsidRDefault="00924613" w:rsidP="00924613">
      <w:pPr>
        <w:spacing w:after="225" w:line="408" w:lineRule="atLeast"/>
        <w:jc w:val="both"/>
        <w:rPr>
          <w:ins w:id="82" w:author="Unknown"/>
          <w:rFonts w:ascii="Arial Unicode MS" w:eastAsia="Arial Unicode MS" w:hAnsi="Arial Unicode MS" w:cs="Arial Unicode MS"/>
          <w:i/>
          <w:color w:val="515450"/>
          <w:sz w:val="24"/>
          <w:szCs w:val="24"/>
        </w:rPr>
      </w:pPr>
      <w:ins w:id="83" w:author="Unknown">
        <w:r w:rsidRPr="002C0E21">
          <w:rPr>
            <w:rFonts w:ascii="Arial Unicode MS" w:eastAsia="Arial Unicode MS" w:hAnsi="Arial Unicode MS" w:cs="Arial Unicode MS"/>
            <w:i/>
            <w:color w:val="515450"/>
            <w:sz w:val="24"/>
            <w:szCs w:val="24"/>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2C0E21">
          <w:rPr>
            <w:rFonts w:ascii="Arial Unicode MS" w:eastAsia="Arial Unicode MS" w:hAnsi="Arial Unicode MS" w:cs="Arial Unicode MS"/>
            <w:i/>
            <w:color w:val="515450"/>
            <w:sz w:val="24"/>
            <w:szCs w:val="24"/>
          </w:rPr>
          <w:t>(Например:</w:t>
        </w:r>
        <w:proofErr w:type="gramEnd"/>
        <w:r w:rsidRPr="002C0E21">
          <w:rPr>
            <w:rFonts w:ascii="Arial Unicode MS" w:eastAsia="Arial Unicode MS" w:hAnsi="Arial Unicode MS" w:cs="Arial Unicode MS"/>
            <w:i/>
            <w:color w:val="515450"/>
            <w:sz w:val="24"/>
            <w:szCs w:val="24"/>
          </w:rPr>
          <w:t xml:space="preserve"> </w:t>
        </w:r>
        <w:proofErr w:type="gramStart"/>
        <w:r w:rsidRPr="002C0E21">
          <w:rPr>
            <w:rFonts w:ascii="Arial Unicode MS" w:eastAsia="Arial Unicode MS" w:hAnsi="Arial Unicode MS" w:cs="Arial Unicode MS"/>
            <w:i/>
            <w:color w:val="515450"/>
            <w:sz w:val="24"/>
            <w:szCs w:val="24"/>
          </w:rPr>
          <w:t>«Подойди к телефону и отвечай, что мамы нет дома»).</w:t>
        </w:r>
        <w:proofErr w:type="gramEnd"/>
        <w:r w:rsidRPr="002C0E21">
          <w:rPr>
            <w:rFonts w:ascii="Arial Unicode MS" w:eastAsia="Arial Unicode MS" w:hAnsi="Arial Unicode MS" w:cs="Arial Unicode MS"/>
            <w:i/>
            <w:color w:val="515450"/>
            <w:sz w:val="24"/>
            <w:szCs w:val="24"/>
          </w:rPr>
          <w:t xml:space="preserve"> Этим вы закладываете фундамент для будущей лжи. </w:t>
        </w:r>
      </w:ins>
    </w:p>
    <w:p w:rsidR="00924613" w:rsidRPr="002C0E21" w:rsidRDefault="00924613" w:rsidP="00924613">
      <w:pPr>
        <w:spacing w:after="225" w:line="408" w:lineRule="atLeast"/>
        <w:jc w:val="both"/>
        <w:rPr>
          <w:ins w:id="84" w:author="Unknown"/>
          <w:rFonts w:ascii="Arial Unicode MS" w:eastAsia="Arial Unicode MS" w:hAnsi="Arial Unicode MS" w:cs="Arial Unicode MS"/>
          <w:i/>
          <w:color w:val="515450"/>
          <w:sz w:val="24"/>
          <w:szCs w:val="24"/>
        </w:rPr>
      </w:pPr>
      <w:ins w:id="85" w:author="Unknown">
        <w:r w:rsidRPr="002C0E21">
          <w:rPr>
            <w:rFonts w:ascii="Arial Unicode MS" w:eastAsia="Arial Unicode MS" w:hAnsi="Arial Unicode MS" w:cs="Arial Unicode MS"/>
            <w:i/>
            <w:color w:val="515450"/>
            <w:sz w:val="24"/>
            <w:szCs w:val="24"/>
          </w:rPr>
          <w:t xml:space="preserve">Воспринимайте </w:t>
        </w:r>
        <w:proofErr w:type="gramStart"/>
        <w:r w:rsidRPr="002C0E21">
          <w:rPr>
            <w:rFonts w:ascii="Arial Unicode MS" w:eastAsia="Arial Unicode MS" w:hAnsi="Arial Unicode MS" w:cs="Arial Unicode MS"/>
            <w:i/>
            <w:color w:val="515450"/>
            <w:sz w:val="24"/>
            <w:szCs w:val="24"/>
          </w:rPr>
          <w:t>ребенка</w:t>
        </w:r>
        <w:proofErr w:type="gramEnd"/>
        <w:r w:rsidRPr="002C0E21">
          <w:rPr>
            <w:rFonts w:ascii="Arial Unicode MS" w:eastAsia="Arial Unicode MS" w:hAnsi="Arial Unicode MS" w:cs="Arial Unicode MS"/>
            <w:i/>
            <w:color w:val="515450"/>
            <w:sz w:val="24"/>
            <w:szCs w:val="24"/>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ins>
    </w:p>
    <w:p w:rsidR="00924613" w:rsidRPr="002C0E21" w:rsidRDefault="006D600D" w:rsidP="00924613">
      <w:pPr>
        <w:spacing w:after="225" w:line="408" w:lineRule="atLeast"/>
        <w:jc w:val="center"/>
        <w:rPr>
          <w:ins w:id="86" w:author="Unknown"/>
          <w:rFonts w:ascii="Arial Unicode MS" w:eastAsia="Arial Unicode MS" w:hAnsi="Arial Unicode MS" w:cs="Arial Unicode MS"/>
          <w:b/>
          <w:i/>
          <w:color w:val="515450"/>
          <w:sz w:val="24"/>
          <w:szCs w:val="24"/>
        </w:rPr>
      </w:pPr>
      <w:ins w:id="87" w:author="Unknown">
        <w:r w:rsidRPr="002C0E21">
          <w:rPr>
            <w:rFonts w:ascii="Arial Unicode MS" w:eastAsia="Arial Unicode MS" w:hAnsi="Arial Unicode MS" w:cs="Arial Unicode MS"/>
            <w:b/>
            <w:i/>
            <w:color w:val="515450"/>
            <w:sz w:val="24"/>
            <w:szCs w:val="24"/>
          </w:rPr>
          <w:fldChar w:fldCharType="begin"/>
        </w:r>
        <w:r w:rsidR="00924613" w:rsidRPr="002C0E21">
          <w:rPr>
            <w:rFonts w:ascii="Arial Unicode MS" w:eastAsia="Arial Unicode MS" w:hAnsi="Arial Unicode MS" w:cs="Arial Unicode MS"/>
            <w:b/>
            <w:i/>
            <w:color w:val="515450"/>
            <w:sz w:val="24"/>
            <w:szCs w:val="24"/>
          </w:rPr>
          <w:instrText xml:space="preserve"> HYPERLINK "http://psichologvsadu.ru/rabota-psichologa-s-roditelyami/konsultazii-psichologa-dlya-roditeley" \t "_blank" </w:instrText>
        </w:r>
        <w:r w:rsidRPr="002C0E21">
          <w:rPr>
            <w:rFonts w:ascii="Arial Unicode MS" w:eastAsia="Arial Unicode MS" w:hAnsi="Arial Unicode MS" w:cs="Arial Unicode MS"/>
            <w:b/>
            <w:i/>
            <w:color w:val="515450"/>
            <w:sz w:val="24"/>
            <w:szCs w:val="24"/>
          </w:rPr>
          <w:fldChar w:fldCharType="separate"/>
        </w:r>
        <w:r w:rsidR="00924613" w:rsidRPr="002C0E21">
          <w:rPr>
            <w:rFonts w:ascii="Arial Unicode MS" w:eastAsia="Arial Unicode MS" w:hAnsi="Arial Unicode MS" w:cs="Arial Unicode MS"/>
            <w:b/>
            <w:i/>
            <w:color w:val="0000FF"/>
            <w:sz w:val="24"/>
            <w:szCs w:val="24"/>
          </w:rPr>
          <w:t>Полезные советы родителям</w:t>
        </w:r>
        <w:r w:rsidRPr="002C0E21">
          <w:rPr>
            <w:rFonts w:ascii="Arial Unicode MS" w:eastAsia="Arial Unicode MS" w:hAnsi="Arial Unicode MS" w:cs="Arial Unicode MS"/>
            <w:b/>
            <w:i/>
            <w:color w:val="515450"/>
            <w:sz w:val="24"/>
            <w:szCs w:val="24"/>
          </w:rPr>
          <w:fldChar w:fldCharType="end"/>
        </w:r>
      </w:ins>
    </w:p>
    <w:p w:rsidR="00924613" w:rsidRPr="002C0E21" w:rsidRDefault="00924613" w:rsidP="00924613">
      <w:pPr>
        <w:spacing w:after="225" w:line="408" w:lineRule="atLeast"/>
        <w:jc w:val="both"/>
        <w:rPr>
          <w:ins w:id="88" w:author="Unknown"/>
          <w:rFonts w:ascii="Arial Unicode MS" w:eastAsia="Arial Unicode MS" w:hAnsi="Arial Unicode MS" w:cs="Arial Unicode MS"/>
          <w:i/>
          <w:color w:val="515450"/>
          <w:sz w:val="24"/>
          <w:szCs w:val="24"/>
        </w:rPr>
      </w:pPr>
      <w:ins w:id="89" w:author="Unknown">
        <w:r w:rsidRPr="002C0E21">
          <w:rPr>
            <w:rFonts w:ascii="Arial Unicode MS" w:eastAsia="Arial Unicode MS" w:hAnsi="Arial Unicode MS" w:cs="Arial Unicode MS"/>
            <w:i/>
            <w:color w:val="515450"/>
            <w:sz w:val="24"/>
            <w:szCs w:val="24"/>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ins>
    </w:p>
    <w:p w:rsidR="00924613" w:rsidRPr="002C0E21" w:rsidRDefault="00924613" w:rsidP="00924613">
      <w:pPr>
        <w:spacing w:after="225" w:line="408" w:lineRule="atLeast"/>
        <w:jc w:val="both"/>
        <w:rPr>
          <w:ins w:id="90" w:author="Unknown"/>
          <w:rFonts w:ascii="Arial Unicode MS" w:eastAsia="Arial Unicode MS" w:hAnsi="Arial Unicode MS" w:cs="Arial Unicode MS"/>
          <w:i/>
          <w:color w:val="515450"/>
          <w:sz w:val="24"/>
          <w:szCs w:val="24"/>
        </w:rPr>
      </w:pPr>
      <w:ins w:id="91" w:author="Unknown">
        <w:r w:rsidRPr="002C0E21">
          <w:rPr>
            <w:rFonts w:ascii="Arial Unicode MS" w:eastAsia="Arial Unicode MS" w:hAnsi="Arial Unicode MS" w:cs="Arial Unicode MS"/>
            <w:i/>
            <w:color w:val="515450"/>
            <w:sz w:val="24"/>
            <w:szCs w:val="24"/>
          </w:rPr>
          <w:t>Развивайте его познавательные интересы, его потребности в интеллектуальной активности.</w:t>
        </w:r>
      </w:ins>
    </w:p>
    <w:p w:rsidR="00924613" w:rsidRPr="002C0E21" w:rsidRDefault="00924613" w:rsidP="00924613">
      <w:pPr>
        <w:spacing w:after="225" w:line="408" w:lineRule="atLeast"/>
        <w:jc w:val="both"/>
        <w:rPr>
          <w:ins w:id="92" w:author="Unknown"/>
          <w:rFonts w:ascii="Arial Unicode MS" w:eastAsia="Arial Unicode MS" w:hAnsi="Arial Unicode MS" w:cs="Arial Unicode MS"/>
          <w:i/>
          <w:color w:val="515450"/>
          <w:sz w:val="24"/>
          <w:szCs w:val="24"/>
        </w:rPr>
      </w:pPr>
      <w:ins w:id="93" w:author="Unknown">
        <w:r w:rsidRPr="002C0E21">
          <w:rPr>
            <w:rFonts w:ascii="Arial Unicode MS" w:eastAsia="Arial Unicode MS" w:hAnsi="Arial Unicode MS" w:cs="Arial Unicode MS"/>
            <w:i/>
            <w:color w:val="515450"/>
            <w:sz w:val="24"/>
            <w:szCs w:val="24"/>
          </w:rPr>
          <w:t xml:space="preserve">Расскажите ребенку, что оценка, которую он </w:t>
        </w:r>
        <w:proofErr w:type="gramStart"/>
        <w:r w:rsidRPr="002C0E21">
          <w:rPr>
            <w:rFonts w:ascii="Arial Unicode MS" w:eastAsia="Arial Unicode MS" w:hAnsi="Arial Unicode MS" w:cs="Arial Unicode MS"/>
            <w:i/>
            <w:color w:val="515450"/>
            <w:sz w:val="24"/>
            <w:szCs w:val="24"/>
          </w:rPr>
          <w:t>получает</w:t>
        </w:r>
        <w:proofErr w:type="gramEnd"/>
        <w:r w:rsidRPr="002C0E21">
          <w:rPr>
            <w:rFonts w:ascii="Arial Unicode MS" w:eastAsia="Arial Unicode MS" w:hAnsi="Arial Unicode MS" w:cs="Arial Unicode MS"/>
            <w:i/>
            <w:color w:val="515450"/>
            <w:sz w:val="24"/>
            <w:szCs w:val="24"/>
          </w:rPr>
          <w:t xml:space="preserve"> не так важна, как важно то, о чем он узнает. Об оценках забудут, а знания останутся.</w:t>
        </w:r>
      </w:ins>
    </w:p>
    <w:p w:rsidR="00924613" w:rsidRPr="002C0E21" w:rsidRDefault="00924613" w:rsidP="00924613">
      <w:pPr>
        <w:spacing w:after="225" w:line="408" w:lineRule="atLeast"/>
        <w:jc w:val="both"/>
        <w:rPr>
          <w:ins w:id="94" w:author="Unknown"/>
          <w:rFonts w:ascii="Arial Unicode MS" w:eastAsia="Arial Unicode MS" w:hAnsi="Arial Unicode MS" w:cs="Arial Unicode MS"/>
          <w:i/>
          <w:color w:val="515450"/>
          <w:sz w:val="24"/>
          <w:szCs w:val="24"/>
        </w:rPr>
      </w:pPr>
      <w:ins w:id="95" w:author="Unknown">
        <w:r w:rsidRPr="002C0E21">
          <w:rPr>
            <w:rFonts w:ascii="Arial Unicode MS" w:eastAsia="Arial Unicode MS" w:hAnsi="Arial Unicode MS" w:cs="Arial Unicode MS"/>
            <w:i/>
            <w:color w:val="515450"/>
            <w:sz w:val="24"/>
            <w:szCs w:val="24"/>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ins>
    </w:p>
    <w:p w:rsidR="00924613" w:rsidRPr="002C0E21" w:rsidRDefault="00924613" w:rsidP="00924613">
      <w:pPr>
        <w:spacing w:after="225" w:line="408" w:lineRule="atLeast"/>
        <w:jc w:val="both"/>
        <w:rPr>
          <w:ins w:id="96" w:author="Unknown"/>
          <w:rFonts w:ascii="Arial Unicode MS" w:eastAsia="Arial Unicode MS" w:hAnsi="Arial Unicode MS" w:cs="Arial Unicode MS"/>
          <w:i/>
          <w:color w:val="515450"/>
          <w:sz w:val="24"/>
          <w:szCs w:val="24"/>
        </w:rPr>
      </w:pPr>
      <w:ins w:id="97" w:author="Unknown">
        <w:r w:rsidRPr="002C0E21">
          <w:rPr>
            <w:rFonts w:ascii="Arial Unicode MS" w:eastAsia="Arial Unicode MS" w:hAnsi="Arial Unicode MS" w:cs="Arial Unicode MS"/>
            <w:i/>
            <w:color w:val="515450"/>
            <w:sz w:val="24"/>
            <w:szCs w:val="24"/>
          </w:rPr>
          <w:lastRenderedPageBreak/>
          <w:t>Расскажите ему, как много он может узнать в школе и как интересно будет с каждым годом приобретать все новых и новых знаний.</w:t>
        </w:r>
      </w:ins>
    </w:p>
    <w:p w:rsidR="00924613" w:rsidRPr="002C0E21" w:rsidRDefault="00924613" w:rsidP="00924613">
      <w:pPr>
        <w:spacing w:after="225" w:line="408" w:lineRule="atLeast"/>
        <w:jc w:val="both"/>
        <w:rPr>
          <w:ins w:id="98" w:author="Unknown"/>
          <w:rFonts w:ascii="Arial Unicode MS" w:eastAsia="Arial Unicode MS" w:hAnsi="Arial Unicode MS" w:cs="Arial Unicode MS"/>
          <w:i/>
          <w:color w:val="515450"/>
          <w:sz w:val="24"/>
          <w:szCs w:val="24"/>
        </w:rPr>
      </w:pPr>
      <w:ins w:id="99" w:author="Unknown">
        <w:r w:rsidRPr="002C0E21">
          <w:rPr>
            <w:rFonts w:ascii="Arial Unicode MS" w:eastAsia="Arial Unicode MS" w:hAnsi="Arial Unicode MS" w:cs="Arial Unicode MS"/>
            <w:i/>
            <w:color w:val="515450"/>
            <w:sz w:val="24"/>
            <w:szCs w:val="24"/>
          </w:rPr>
          <w:t>Учите ребенка планировать свою деятельность. Если он научится ставить перед собой конкретную задачу, то это будет побуждать его к деятельности.</w:t>
        </w:r>
      </w:ins>
    </w:p>
    <w:p w:rsidR="00924613" w:rsidRPr="002C0E21" w:rsidRDefault="00924613" w:rsidP="00924613">
      <w:pPr>
        <w:spacing w:after="225" w:line="408" w:lineRule="atLeast"/>
        <w:jc w:val="both"/>
        <w:rPr>
          <w:ins w:id="100" w:author="Unknown"/>
          <w:rFonts w:ascii="Arial Unicode MS" w:eastAsia="Arial Unicode MS" w:hAnsi="Arial Unicode MS" w:cs="Arial Unicode MS"/>
          <w:i/>
          <w:color w:val="515450"/>
          <w:sz w:val="24"/>
          <w:szCs w:val="24"/>
        </w:rPr>
      </w:pPr>
      <w:ins w:id="101" w:author="Unknown">
        <w:r w:rsidRPr="002C0E21">
          <w:rPr>
            <w:rFonts w:ascii="Arial Unicode MS" w:eastAsia="Arial Unicode MS" w:hAnsi="Arial Unicode MS" w:cs="Arial Unicode MS"/>
            <w:i/>
            <w:color w:val="515450"/>
            <w:sz w:val="24"/>
            <w:szCs w:val="24"/>
          </w:rPr>
          <w:t>Поощряйте ребенка, даже если результат не будет виден сразу.</w:t>
        </w:r>
      </w:ins>
    </w:p>
    <w:p w:rsidR="00924613" w:rsidRDefault="00924613" w:rsidP="00924613">
      <w:pPr>
        <w:spacing w:after="225" w:line="408" w:lineRule="atLeast"/>
        <w:jc w:val="both"/>
        <w:rPr>
          <w:rFonts w:ascii="Arial Unicode MS" w:eastAsia="Arial Unicode MS" w:hAnsi="Arial Unicode MS" w:cs="Arial Unicode MS"/>
          <w:i/>
          <w:color w:val="515450"/>
          <w:sz w:val="24"/>
          <w:szCs w:val="24"/>
        </w:rPr>
      </w:pPr>
      <w:ins w:id="102" w:author="Unknown">
        <w:r w:rsidRPr="002C0E21">
          <w:rPr>
            <w:rFonts w:ascii="Arial Unicode MS" w:eastAsia="Arial Unicode MS" w:hAnsi="Arial Unicode MS" w:cs="Arial Unicode MS"/>
            <w:i/>
            <w:color w:val="515450"/>
            <w:sz w:val="24"/>
            <w:szCs w:val="24"/>
          </w:rPr>
          <w:t>Будьте своему ребенку другом и советчиком.</w:t>
        </w:r>
      </w:ins>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Default="002C0E21" w:rsidP="00924613">
      <w:pPr>
        <w:spacing w:after="225" w:line="408" w:lineRule="atLeast"/>
        <w:jc w:val="both"/>
        <w:rPr>
          <w:rFonts w:ascii="Arial Unicode MS" w:eastAsia="Arial Unicode MS" w:hAnsi="Arial Unicode MS" w:cs="Arial Unicode MS"/>
          <w:i/>
          <w:color w:val="515450"/>
          <w:sz w:val="24"/>
          <w:szCs w:val="24"/>
        </w:rPr>
      </w:pPr>
    </w:p>
    <w:p w:rsidR="002C0E21" w:rsidRPr="002C0E21" w:rsidRDefault="002C0E21" w:rsidP="00924613">
      <w:pPr>
        <w:spacing w:after="225" w:line="408" w:lineRule="atLeast"/>
        <w:jc w:val="both"/>
        <w:rPr>
          <w:ins w:id="103" w:author="Unknown"/>
          <w:rFonts w:ascii="Arial Unicode MS" w:eastAsia="Arial Unicode MS" w:hAnsi="Arial Unicode MS" w:cs="Arial Unicode MS"/>
          <w:i/>
          <w:color w:val="515450"/>
          <w:sz w:val="24"/>
          <w:szCs w:val="24"/>
        </w:rPr>
      </w:pPr>
    </w:p>
    <w:p w:rsidR="007043AA" w:rsidRPr="002C0E21" w:rsidRDefault="006D600D" w:rsidP="007043AA">
      <w:pPr>
        <w:pStyle w:val="1"/>
        <w:spacing w:before="0" w:after="150" w:line="390" w:lineRule="atLeast"/>
        <w:rPr>
          <w:rFonts w:ascii="Helvetica" w:hAnsi="Helvetica" w:cs="Helvetica"/>
          <w:b w:val="0"/>
          <w:bCs w:val="0"/>
          <w:color w:val="000000"/>
          <w:spacing w:val="-12"/>
          <w:sz w:val="32"/>
          <w:szCs w:val="32"/>
        </w:rPr>
      </w:pPr>
      <w:hyperlink r:id="rId9" w:history="1">
        <w:r w:rsidR="007043AA" w:rsidRPr="002C0E21">
          <w:rPr>
            <w:rStyle w:val="a3"/>
            <w:rFonts w:ascii="Helvetica" w:hAnsi="Helvetica" w:cs="Helvetica"/>
            <w:b w:val="0"/>
            <w:bCs w:val="0"/>
            <w:spacing w:val="-12"/>
            <w:sz w:val="32"/>
            <w:szCs w:val="32"/>
          </w:rPr>
          <w:t>Консультация для родителей: «Почему возникают истерики у детей?»</w:t>
        </w:r>
      </w:hyperlink>
      <w:r w:rsidR="007043AA" w:rsidRPr="002C0E21">
        <w:rPr>
          <w:rFonts w:ascii="Helvetica" w:hAnsi="Helvetica" w:cs="Helvetica"/>
          <w:b w:val="0"/>
          <w:bCs w:val="0"/>
          <w:color w:val="000000"/>
          <w:spacing w:val="-12"/>
          <w:sz w:val="32"/>
          <w:szCs w:val="32"/>
        </w:rPr>
        <w:t xml:space="preserve"> </w:t>
      </w:r>
    </w:p>
    <w:p w:rsidR="007043AA" w:rsidRPr="002C0E21" w:rsidRDefault="007043AA" w:rsidP="007043AA">
      <w:pPr>
        <w:pStyle w:val="a4"/>
        <w:spacing w:line="408" w:lineRule="atLeast"/>
        <w:jc w:val="both"/>
        <w:rPr>
          <w:ins w:id="104" w:author="Unknown"/>
          <w:rFonts w:ascii="Andalus" w:hAnsi="Andalus" w:cs="Helvetica"/>
          <w:sz w:val="28"/>
          <w:szCs w:val="28"/>
        </w:rPr>
      </w:pPr>
      <w:r w:rsidRPr="002C0E21">
        <w:rPr>
          <w:rFonts w:ascii="Andalus" w:hAnsi="Andalus" w:cs="Helvetica"/>
          <w:noProof/>
          <w:sz w:val="28"/>
          <w:szCs w:val="28"/>
          <w:lang w:eastAsia="ru-RU"/>
        </w:rPr>
        <w:drawing>
          <wp:inline distT="0" distB="0" distL="0" distR="0">
            <wp:extent cx="3333750" cy="3371850"/>
            <wp:effectExtent l="19050" t="0" r="0" b="0"/>
            <wp:docPr id="1" name="Рисунок 3" descr="детские истерики, как справляться с детскими истериками, как справиться с детской истерикой, как бороться с детской истери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ие истерики, как справляться с детскими истериками, как справиться с детской истерикой, как бороться с детской истерикой"/>
                    <pic:cNvPicPr>
                      <a:picLocks noChangeAspect="1" noChangeArrowheads="1"/>
                    </pic:cNvPicPr>
                  </pic:nvPicPr>
                  <pic:blipFill>
                    <a:blip r:embed="rId10"/>
                    <a:srcRect/>
                    <a:stretch>
                      <a:fillRect/>
                    </a:stretch>
                  </pic:blipFill>
                  <pic:spPr bwMode="auto">
                    <a:xfrm>
                      <a:off x="0" y="0"/>
                      <a:ext cx="3333750" cy="3371850"/>
                    </a:xfrm>
                    <a:prstGeom prst="rect">
                      <a:avLst/>
                    </a:prstGeom>
                    <a:noFill/>
                    <a:ln w="9525">
                      <a:noFill/>
                      <a:miter lim="800000"/>
                      <a:headEnd/>
                      <a:tailEnd/>
                    </a:ln>
                  </pic:spPr>
                </pic:pic>
              </a:graphicData>
            </a:graphic>
          </wp:inline>
        </w:drawing>
      </w:r>
      <w:ins w:id="105" w:author="Unknown">
        <w:r w:rsidRPr="002C0E21">
          <w:rPr>
            <w:rFonts w:ascii="Cambria" w:hAnsi="Cambria" w:cs="Helvetica"/>
            <w:sz w:val="28"/>
            <w:szCs w:val="28"/>
          </w:rPr>
          <w:t>Если</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возникла</w:t>
        </w:r>
        <w:r w:rsidRPr="002C0E21">
          <w:rPr>
            <w:rFonts w:ascii="Andalus" w:hAnsi="Andalus" w:cs="Helvetica"/>
            <w:sz w:val="28"/>
            <w:szCs w:val="28"/>
          </w:rPr>
          <w:t xml:space="preserve"> </w:t>
        </w:r>
        <w:r w:rsidRPr="002C0E21">
          <w:rPr>
            <w:rFonts w:ascii="Cambria" w:hAnsi="Cambria" w:cs="Helvetica"/>
            <w:sz w:val="28"/>
            <w:szCs w:val="28"/>
          </w:rPr>
          <w:t>истерика</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конечно</w:t>
        </w:r>
        <w:r w:rsidRPr="002C0E21">
          <w:rPr>
            <w:rFonts w:ascii="Andalus" w:hAnsi="Andalus" w:cs="Helvetica"/>
            <w:sz w:val="28"/>
            <w:szCs w:val="28"/>
          </w:rPr>
          <w:t xml:space="preserve"> </w:t>
        </w:r>
        <w:r w:rsidRPr="002C0E21">
          <w:rPr>
            <w:rFonts w:ascii="Cambria" w:hAnsi="Cambria" w:cs="Helvetica"/>
            <w:sz w:val="28"/>
            <w:szCs w:val="28"/>
          </w:rPr>
          <w:t>есть</w:t>
        </w:r>
        <w:r w:rsidRPr="002C0E21">
          <w:rPr>
            <w:rFonts w:ascii="Andalus" w:hAnsi="Andalus" w:cs="Helvetica"/>
            <w:sz w:val="28"/>
            <w:szCs w:val="28"/>
          </w:rPr>
          <w:t xml:space="preserve"> </w:t>
        </w:r>
        <w:r w:rsidRPr="002C0E21">
          <w:rPr>
            <w:rFonts w:ascii="Cambria" w:hAnsi="Cambria" w:cs="Helvetica"/>
            <w:sz w:val="28"/>
            <w:szCs w:val="28"/>
          </w:rPr>
          <w:t>причина</w:t>
        </w:r>
        <w:r w:rsidRPr="002C0E21">
          <w:rPr>
            <w:rFonts w:ascii="Andalus" w:hAnsi="Andalus" w:cs="Helvetica"/>
            <w:sz w:val="28"/>
            <w:szCs w:val="28"/>
          </w:rPr>
          <w:t xml:space="preserve"> </w:t>
        </w:r>
        <w:r w:rsidRPr="002C0E21">
          <w:rPr>
            <w:rFonts w:ascii="Cambria" w:hAnsi="Cambria" w:cs="Helvetica"/>
            <w:sz w:val="28"/>
            <w:szCs w:val="28"/>
          </w:rPr>
          <w:t>того</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она</w:t>
        </w:r>
        <w:r w:rsidRPr="002C0E21">
          <w:rPr>
            <w:rFonts w:ascii="Andalus" w:hAnsi="Andalus" w:cs="Helvetica"/>
            <w:sz w:val="28"/>
            <w:szCs w:val="28"/>
          </w:rPr>
          <w:t xml:space="preserve"> </w:t>
        </w:r>
        <w:r w:rsidRPr="002C0E21">
          <w:rPr>
            <w:rFonts w:ascii="Cambria" w:hAnsi="Cambria" w:cs="Helvetica"/>
            <w:sz w:val="28"/>
            <w:szCs w:val="28"/>
          </w:rPr>
          <w:t>появилась</w:t>
        </w:r>
        <w:r w:rsidRPr="002C0E21">
          <w:rPr>
            <w:rFonts w:ascii="Andalus" w:hAnsi="Andalus" w:cs="Helvetica"/>
            <w:sz w:val="28"/>
            <w:szCs w:val="28"/>
          </w:rPr>
          <w:t xml:space="preserve">. </w:t>
        </w:r>
        <w:r w:rsidRPr="002C0E21">
          <w:rPr>
            <w:rFonts w:ascii="Cambria" w:hAnsi="Cambria" w:cs="Helvetica"/>
            <w:sz w:val="28"/>
            <w:szCs w:val="28"/>
          </w:rPr>
          <w:t>Конечно</w:t>
        </w:r>
        <w:r w:rsidRPr="002C0E21">
          <w:rPr>
            <w:rFonts w:ascii="Andalus" w:hAnsi="Andalus" w:cs="Helvetica"/>
            <w:sz w:val="28"/>
            <w:szCs w:val="28"/>
          </w:rPr>
          <w:t xml:space="preserve">, </w:t>
        </w:r>
        <w:r w:rsidRPr="002C0E21">
          <w:rPr>
            <w:rFonts w:ascii="Cambria" w:hAnsi="Cambria" w:cs="Helvetica"/>
            <w:sz w:val="28"/>
            <w:szCs w:val="28"/>
          </w:rPr>
          <w:t>на</w:t>
        </w:r>
        <w:r w:rsidRPr="002C0E21">
          <w:rPr>
            <w:rFonts w:ascii="Andalus" w:hAnsi="Andalus" w:cs="Helvetica"/>
            <w:sz w:val="28"/>
            <w:szCs w:val="28"/>
          </w:rPr>
          <w:t xml:space="preserve"> </w:t>
        </w:r>
        <w:r w:rsidRPr="002C0E21">
          <w:rPr>
            <w:rFonts w:ascii="Cambria" w:hAnsi="Cambria" w:cs="Helvetica"/>
            <w:sz w:val="28"/>
            <w:szCs w:val="28"/>
          </w:rPr>
          <w:t>ровном</w:t>
        </w:r>
        <w:r w:rsidRPr="002C0E21">
          <w:rPr>
            <w:rFonts w:ascii="Andalus" w:hAnsi="Andalus" w:cs="Helvetica"/>
            <w:sz w:val="28"/>
            <w:szCs w:val="28"/>
          </w:rPr>
          <w:t xml:space="preserve"> </w:t>
        </w:r>
        <w:r w:rsidRPr="002C0E21">
          <w:rPr>
            <w:rFonts w:ascii="Cambria" w:hAnsi="Cambria" w:cs="Helvetica"/>
            <w:sz w:val="28"/>
            <w:szCs w:val="28"/>
          </w:rPr>
          <w:t>месте</w:t>
        </w:r>
        <w:r w:rsidRPr="002C0E21">
          <w:rPr>
            <w:rFonts w:ascii="Andalus" w:hAnsi="Andalus" w:cs="Helvetica"/>
            <w:sz w:val="28"/>
            <w:szCs w:val="28"/>
          </w:rPr>
          <w:t xml:space="preserve"> </w:t>
        </w:r>
        <w:r w:rsidRPr="002C0E21">
          <w:rPr>
            <w:rFonts w:ascii="Cambria" w:hAnsi="Cambria" w:cs="Helvetica"/>
            <w:sz w:val="28"/>
            <w:szCs w:val="28"/>
          </w:rPr>
          <w:t>истерики</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бывает</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с</w:t>
        </w:r>
        <w:r w:rsidRPr="002C0E21">
          <w:rPr>
            <w:rFonts w:ascii="Andalus" w:hAnsi="Andalus" w:cs="Helvetica"/>
            <w:sz w:val="28"/>
            <w:szCs w:val="28"/>
          </w:rPr>
          <w:t xml:space="preserve"> </w:t>
        </w:r>
        <w:r w:rsidRPr="002C0E21">
          <w:rPr>
            <w:rFonts w:ascii="Cambria" w:hAnsi="Cambria" w:cs="Helvetica"/>
            <w:sz w:val="28"/>
            <w:szCs w:val="28"/>
          </w:rPr>
          <w:t>ребенком</w:t>
        </w:r>
        <w:r w:rsidRPr="002C0E21">
          <w:rPr>
            <w:rFonts w:ascii="Andalus" w:hAnsi="Andalus" w:cs="Helvetica"/>
            <w:sz w:val="28"/>
            <w:szCs w:val="28"/>
          </w:rPr>
          <w:t xml:space="preserve"> </w:t>
        </w:r>
        <w:r w:rsidRPr="002C0E21">
          <w:rPr>
            <w:rFonts w:ascii="Cambria" w:hAnsi="Cambria" w:cs="Helvetica"/>
            <w:sz w:val="28"/>
            <w:szCs w:val="28"/>
          </w:rPr>
          <w:t>случилось</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вызвало</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него</w:t>
        </w:r>
        <w:r w:rsidRPr="002C0E21">
          <w:rPr>
            <w:rFonts w:ascii="Andalus" w:hAnsi="Andalus" w:cs="Helvetica"/>
            <w:sz w:val="28"/>
            <w:szCs w:val="28"/>
          </w:rPr>
          <w:t xml:space="preserve"> </w:t>
        </w:r>
        <w:r w:rsidRPr="002C0E21">
          <w:rPr>
            <w:rFonts w:ascii="Cambria" w:hAnsi="Cambria" w:cs="Helvetica"/>
            <w:sz w:val="28"/>
            <w:szCs w:val="28"/>
          </w:rPr>
          <w:t>такое</w:t>
        </w:r>
        <w:r w:rsidRPr="002C0E21">
          <w:rPr>
            <w:rFonts w:ascii="Andalus" w:hAnsi="Andalus" w:cs="Helvetica"/>
            <w:sz w:val="28"/>
            <w:szCs w:val="28"/>
          </w:rPr>
          <w:t xml:space="preserve"> </w:t>
        </w:r>
        <w:r w:rsidRPr="002C0E21">
          <w:rPr>
            <w:rFonts w:ascii="Cambria" w:hAnsi="Cambria" w:cs="Helvetica"/>
            <w:sz w:val="28"/>
            <w:szCs w:val="28"/>
          </w:rPr>
          <w:t>состояние</w:t>
        </w:r>
        <w:r w:rsidRPr="002C0E21">
          <w:rPr>
            <w:rFonts w:ascii="Andalus" w:hAnsi="Andalus" w:cs="Helvetica"/>
            <w:sz w:val="28"/>
            <w:szCs w:val="28"/>
          </w:rPr>
          <w:t xml:space="preserve">, </w:t>
        </w:r>
        <w:r w:rsidRPr="002C0E21">
          <w:rPr>
            <w:rFonts w:ascii="Cambria" w:hAnsi="Cambria" w:cs="Helvetica"/>
            <w:sz w:val="28"/>
            <w:szCs w:val="28"/>
          </w:rPr>
          <w:t>а</w:t>
        </w:r>
        <w:r w:rsidRPr="002C0E21">
          <w:rPr>
            <w:rFonts w:ascii="Andalus" w:hAnsi="Andalus" w:cs="Helvetica"/>
            <w:sz w:val="28"/>
            <w:szCs w:val="28"/>
          </w:rPr>
          <w:t xml:space="preserve"> </w:t>
        </w:r>
        <w:r w:rsidRPr="002C0E21">
          <w:rPr>
            <w:rFonts w:ascii="Cambria" w:hAnsi="Cambria" w:cs="Helvetica"/>
            <w:sz w:val="28"/>
            <w:szCs w:val="28"/>
          </w:rPr>
          <w:t>истерия</w:t>
        </w:r>
        <w:r w:rsidRPr="002C0E21">
          <w:rPr>
            <w:rFonts w:ascii="Andalus" w:hAnsi="Andalus" w:cs="Helvetica"/>
            <w:sz w:val="28"/>
            <w:szCs w:val="28"/>
          </w:rPr>
          <w:t xml:space="preserve"> -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контролируемое</w:t>
        </w:r>
        <w:r w:rsidRPr="002C0E21">
          <w:rPr>
            <w:rFonts w:ascii="Andalus" w:hAnsi="Andalus" w:cs="Helvetica"/>
            <w:sz w:val="28"/>
            <w:szCs w:val="28"/>
          </w:rPr>
          <w:t xml:space="preserve"> </w:t>
        </w:r>
        <w:r w:rsidRPr="002C0E21">
          <w:rPr>
            <w:rFonts w:ascii="Cambria" w:hAnsi="Cambria" w:cs="Helvetica"/>
            <w:sz w:val="28"/>
            <w:szCs w:val="28"/>
          </w:rPr>
          <w:t>состояние</w:t>
        </w:r>
        <w:r w:rsidRPr="002C0E21">
          <w:rPr>
            <w:rFonts w:ascii="Andalus" w:hAnsi="Andalus" w:cs="Helvetica"/>
            <w:sz w:val="28"/>
            <w:szCs w:val="28"/>
          </w:rPr>
          <w:t xml:space="preserve">, </w:t>
        </w:r>
        <w:r w:rsidRPr="002C0E21">
          <w:rPr>
            <w:rFonts w:ascii="Cambria" w:hAnsi="Cambria" w:cs="Helvetica"/>
            <w:sz w:val="28"/>
            <w:szCs w:val="28"/>
          </w:rPr>
          <w:t>во</w:t>
        </w:r>
        <w:r w:rsidRPr="002C0E21">
          <w:rPr>
            <w:rFonts w:ascii="Andalus" w:hAnsi="Andalus" w:cs="Helvetica"/>
            <w:sz w:val="28"/>
            <w:szCs w:val="28"/>
          </w:rPr>
          <w:t xml:space="preserve"> </w:t>
        </w:r>
        <w:r w:rsidRPr="002C0E21">
          <w:rPr>
            <w:rFonts w:ascii="Cambria" w:hAnsi="Cambria" w:cs="Helvetica"/>
            <w:sz w:val="28"/>
            <w:szCs w:val="28"/>
          </w:rPr>
          <w:t>время</w:t>
        </w:r>
        <w:r w:rsidRPr="002C0E21">
          <w:rPr>
            <w:rFonts w:ascii="Andalus" w:hAnsi="Andalus" w:cs="Helvetica"/>
            <w:sz w:val="28"/>
            <w:szCs w:val="28"/>
          </w:rPr>
          <w:t xml:space="preserve"> </w:t>
        </w:r>
        <w:r w:rsidRPr="002C0E21">
          <w:rPr>
            <w:rFonts w:ascii="Cambria" w:hAnsi="Cambria" w:cs="Helvetica"/>
            <w:sz w:val="28"/>
            <w:szCs w:val="28"/>
          </w:rPr>
          <w:t>которого</w:t>
        </w:r>
        <w:r w:rsidRPr="002C0E21">
          <w:rPr>
            <w:rFonts w:ascii="Andalus" w:hAnsi="Andalus" w:cs="Helvetica"/>
            <w:sz w:val="28"/>
            <w:szCs w:val="28"/>
          </w:rPr>
          <w:t xml:space="preserve"> </w:t>
        </w:r>
        <w:r w:rsidRPr="002C0E21">
          <w:rPr>
            <w:rFonts w:ascii="Cambria" w:hAnsi="Cambria" w:cs="Helvetica"/>
            <w:sz w:val="28"/>
            <w:szCs w:val="28"/>
          </w:rPr>
          <w:t>происходит</w:t>
        </w:r>
        <w:r w:rsidRPr="002C0E21">
          <w:rPr>
            <w:rFonts w:ascii="Andalus" w:hAnsi="Andalus" w:cs="Helvetica"/>
            <w:sz w:val="28"/>
            <w:szCs w:val="28"/>
          </w:rPr>
          <w:t xml:space="preserve"> </w:t>
        </w:r>
        <w:r w:rsidRPr="002C0E21">
          <w:rPr>
            <w:rFonts w:ascii="Cambria" w:hAnsi="Cambria" w:cs="Helvetica"/>
            <w:sz w:val="28"/>
            <w:szCs w:val="28"/>
          </w:rPr>
          <w:t>сильный</w:t>
        </w:r>
        <w:r w:rsidRPr="002C0E21">
          <w:rPr>
            <w:rFonts w:ascii="Andalus" w:hAnsi="Andalus" w:cs="Helvetica"/>
            <w:sz w:val="28"/>
            <w:szCs w:val="28"/>
          </w:rPr>
          <w:t xml:space="preserve"> </w:t>
        </w:r>
        <w:r w:rsidRPr="002C0E21">
          <w:rPr>
            <w:rFonts w:ascii="Cambria" w:hAnsi="Cambria" w:cs="Helvetica"/>
            <w:sz w:val="28"/>
            <w:szCs w:val="28"/>
          </w:rPr>
          <w:t>энергетический</w:t>
        </w:r>
        <w:r w:rsidRPr="002C0E21">
          <w:rPr>
            <w:rFonts w:ascii="Andalus" w:hAnsi="Andalus" w:cs="Helvetica"/>
            <w:sz w:val="28"/>
            <w:szCs w:val="28"/>
          </w:rPr>
          <w:t xml:space="preserve"> </w:t>
        </w:r>
        <w:r w:rsidRPr="002C0E21">
          <w:rPr>
            <w:rFonts w:ascii="Cambria" w:hAnsi="Cambria" w:cs="Helvetica"/>
            <w:sz w:val="28"/>
            <w:szCs w:val="28"/>
          </w:rPr>
          <w:t>взрыв</w:t>
        </w:r>
        <w:r w:rsidRPr="002C0E21">
          <w:rPr>
            <w:rFonts w:ascii="Andalus" w:hAnsi="Andalus" w:cs="Helvetica"/>
            <w:sz w:val="28"/>
            <w:szCs w:val="28"/>
          </w:rPr>
          <w:t xml:space="preserve">. </w:t>
        </w:r>
      </w:ins>
    </w:p>
    <w:p w:rsidR="007043AA" w:rsidRPr="002C0E21" w:rsidRDefault="007043AA" w:rsidP="007043AA">
      <w:pPr>
        <w:pStyle w:val="a4"/>
        <w:spacing w:line="408" w:lineRule="atLeast"/>
        <w:jc w:val="both"/>
        <w:rPr>
          <w:ins w:id="106" w:author="Unknown"/>
          <w:rFonts w:ascii="Andalus" w:hAnsi="Andalus" w:cs="Helvetica"/>
          <w:sz w:val="28"/>
          <w:szCs w:val="28"/>
        </w:rPr>
      </w:pPr>
      <w:ins w:id="107" w:author="Unknown">
        <w:r w:rsidRPr="002C0E21">
          <w:rPr>
            <w:rFonts w:ascii="Cambria" w:hAnsi="Cambria" w:cs="Helvetica"/>
            <w:sz w:val="28"/>
            <w:szCs w:val="28"/>
          </w:rPr>
          <w:t>Если</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бесконтрольное</w:t>
        </w:r>
        <w:r w:rsidRPr="002C0E21">
          <w:rPr>
            <w:rFonts w:ascii="Andalus" w:hAnsi="Andalus" w:cs="Helvetica"/>
            <w:sz w:val="28"/>
            <w:szCs w:val="28"/>
          </w:rPr>
          <w:t xml:space="preserve"> </w:t>
        </w:r>
        <w:r w:rsidRPr="002C0E21">
          <w:rPr>
            <w:rFonts w:ascii="Cambria" w:hAnsi="Cambria" w:cs="Helvetica"/>
            <w:sz w:val="28"/>
            <w:szCs w:val="28"/>
          </w:rPr>
          <w:t>состояние</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влиять</w:t>
        </w:r>
        <w:r w:rsidRPr="002C0E21">
          <w:rPr>
            <w:rFonts w:ascii="Andalus" w:hAnsi="Andalus" w:cs="Helvetica"/>
            <w:sz w:val="28"/>
            <w:szCs w:val="28"/>
          </w:rPr>
          <w:t xml:space="preserve"> </w:t>
        </w:r>
        <w:r w:rsidRPr="002C0E21">
          <w:rPr>
            <w:rFonts w:ascii="Cambria" w:hAnsi="Cambria" w:cs="Helvetica"/>
            <w:sz w:val="28"/>
            <w:szCs w:val="28"/>
          </w:rPr>
          <w:t>на</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этот</w:t>
        </w:r>
        <w:r w:rsidRPr="002C0E21">
          <w:rPr>
            <w:rFonts w:ascii="Andalus" w:hAnsi="Andalus" w:cs="Helvetica"/>
            <w:sz w:val="28"/>
            <w:szCs w:val="28"/>
          </w:rPr>
          <w:t xml:space="preserve"> </w:t>
        </w:r>
        <w:r w:rsidRPr="002C0E21">
          <w:rPr>
            <w:rFonts w:ascii="Cambria" w:hAnsi="Cambria" w:cs="Helvetica"/>
            <w:sz w:val="28"/>
            <w:szCs w:val="28"/>
          </w:rPr>
          <w:t>момент</w:t>
        </w:r>
        <w:r w:rsidRPr="002C0E21">
          <w:rPr>
            <w:rFonts w:ascii="Andalus" w:hAnsi="Andalus" w:cs="Helvetica"/>
            <w:sz w:val="28"/>
            <w:szCs w:val="28"/>
          </w:rPr>
          <w:t xml:space="preserve"> </w:t>
        </w:r>
        <w:r w:rsidRPr="002C0E21">
          <w:rPr>
            <w:rFonts w:ascii="Cambria" w:hAnsi="Cambria" w:cs="Helvetica"/>
            <w:sz w:val="28"/>
            <w:szCs w:val="28"/>
          </w:rPr>
          <w:t>никакого</w:t>
        </w:r>
        <w:r w:rsidRPr="002C0E21">
          <w:rPr>
            <w:rFonts w:ascii="Andalus" w:hAnsi="Andalus" w:cs="Helvetica"/>
            <w:sz w:val="28"/>
            <w:szCs w:val="28"/>
          </w:rPr>
          <w:t xml:space="preserve"> </w:t>
        </w:r>
        <w:r w:rsidRPr="002C0E21">
          <w:rPr>
            <w:rFonts w:ascii="Cambria" w:hAnsi="Cambria" w:cs="Helvetica"/>
            <w:sz w:val="28"/>
            <w:szCs w:val="28"/>
          </w:rPr>
          <w:t>смысла</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имеет</w:t>
        </w:r>
        <w:r w:rsidRPr="002C0E21">
          <w:rPr>
            <w:rFonts w:ascii="Andalus" w:hAnsi="Andalus" w:cs="Helvetica"/>
            <w:sz w:val="28"/>
            <w:szCs w:val="28"/>
          </w:rPr>
          <w:t xml:space="preserve">. </w:t>
        </w:r>
      </w:ins>
    </w:p>
    <w:p w:rsidR="007043AA" w:rsidRPr="002C0E21" w:rsidRDefault="007043AA" w:rsidP="007043AA">
      <w:pPr>
        <w:pStyle w:val="a4"/>
        <w:spacing w:line="408" w:lineRule="atLeast"/>
        <w:jc w:val="both"/>
        <w:rPr>
          <w:ins w:id="108" w:author="Unknown"/>
          <w:rFonts w:ascii="Andalus" w:hAnsi="Andalus" w:cs="Helvetica"/>
          <w:sz w:val="28"/>
          <w:szCs w:val="28"/>
        </w:rPr>
      </w:pPr>
      <w:ins w:id="109" w:author="Unknown">
        <w:r w:rsidRPr="002C0E21">
          <w:rPr>
            <w:rFonts w:ascii="Cambria" w:hAnsi="Cambria" w:cs="Helvetica"/>
            <w:sz w:val="28"/>
            <w:szCs w:val="28"/>
          </w:rPr>
          <w:t>Лучше</w:t>
        </w:r>
        <w:r w:rsidRPr="002C0E21">
          <w:rPr>
            <w:rFonts w:ascii="Andalus" w:hAnsi="Andalus" w:cs="Helvetica"/>
            <w:sz w:val="28"/>
            <w:szCs w:val="28"/>
          </w:rPr>
          <w:t xml:space="preserve"> </w:t>
        </w:r>
        <w:r w:rsidRPr="002C0E21">
          <w:rPr>
            <w:rFonts w:ascii="Cambria" w:hAnsi="Cambria" w:cs="Helvetica"/>
            <w:sz w:val="28"/>
            <w:szCs w:val="28"/>
          </w:rPr>
          <w:t>всего</w:t>
        </w:r>
        <w:r w:rsidRPr="002C0E21">
          <w:rPr>
            <w:rFonts w:ascii="Andalus" w:hAnsi="Andalus" w:cs="Helvetica"/>
            <w:sz w:val="28"/>
            <w:szCs w:val="28"/>
          </w:rPr>
          <w:t xml:space="preserve"> </w:t>
        </w:r>
        <w:r w:rsidRPr="002C0E21">
          <w:rPr>
            <w:rFonts w:ascii="Cambria" w:hAnsi="Cambria" w:cs="Helvetica"/>
            <w:sz w:val="28"/>
            <w:szCs w:val="28"/>
          </w:rPr>
          <w:t>подождать</w:t>
        </w:r>
        <w:r w:rsidRPr="002C0E21">
          <w:rPr>
            <w:rFonts w:ascii="Andalus" w:hAnsi="Andalus" w:cs="Helvetica"/>
            <w:sz w:val="28"/>
            <w:szCs w:val="28"/>
          </w:rPr>
          <w:t xml:space="preserve">, </w:t>
        </w:r>
        <w:r w:rsidRPr="002C0E21">
          <w:rPr>
            <w:rFonts w:ascii="Cambria" w:hAnsi="Cambria" w:cs="Helvetica"/>
            <w:sz w:val="28"/>
            <w:szCs w:val="28"/>
          </w:rPr>
          <w:t>выждать</w:t>
        </w:r>
        <w:r w:rsidRPr="002C0E21">
          <w:rPr>
            <w:rFonts w:ascii="Andalus" w:hAnsi="Andalus" w:cs="Helvetica"/>
            <w:sz w:val="28"/>
            <w:szCs w:val="28"/>
          </w:rPr>
          <w:t xml:space="preserve"> </w:t>
        </w:r>
        <w:r w:rsidRPr="002C0E21">
          <w:rPr>
            <w:rFonts w:ascii="Cambria" w:hAnsi="Cambria" w:cs="Helvetica"/>
            <w:sz w:val="28"/>
            <w:szCs w:val="28"/>
          </w:rPr>
          <w:t>острые</w:t>
        </w:r>
        <w:r w:rsidRPr="002C0E21">
          <w:rPr>
            <w:rFonts w:ascii="Andalus" w:hAnsi="Andalus" w:cs="Helvetica"/>
            <w:sz w:val="28"/>
            <w:szCs w:val="28"/>
          </w:rPr>
          <w:t xml:space="preserve"> </w:t>
        </w:r>
        <w:r w:rsidRPr="002C0E21">
          <w:rPr>
            <w:rFonts w:ascii="Cambria" w:hAnsi="Cambria" w:cs="Helvetica"/>
            <w:sz w:val="28"/>
            <w:szCs w:val="28"/>
          </w:rPr>
          <w:t>моменты</w:t>
        </w:r>
        <w:r w:rsidRPr="002C0E21">
          <w:rPr>
            <w:rFonts w:ascii="Andalus" w:hAnsi="Andalus" w:cs="Helvetica"/>
            <w:sz w:val="28"/>
            <w:szCs w:val="28"/>
          </w:rPr>
          <w:t xml:space="preserve">, </w:t>
        </w:r>
        <w:r w:rsidRPr="002C0E21">
          <w:rPr>
            <w:rFonts w:ascii="Cambria" w:hAnsi="Cambria" w:cs="Helvetica"/>
            <w:sz w:val="28"/>
            <w:szCs w:val="28"/>
          </w:rPr>
          <w:t>потому</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они</w:t>
        </w:r>
        <w:r w:rsidRPr="002C0E21">
          <w:rPr>
            <w:rFonts w:ascii="Andalus" w:hAnsi="Andalus" w:cs="Helvetica"/>
            <w:sz w:val="28"/>
            <w:szCs w:val="28"/>
          </w:rPr>
          <w:t xml:space="preserve"> </w:t>
        </w:r>
        <w:r w:rsidRPr="002C0E21">
          <w:rPr>
            <w:rFonts w:ascii="Cambria" w:hAnsi="Cambria" w:cs="Helvetica"/>
            <w:sz w:val="28"/>
            <w:szCs w:val="28"/>
          </w:rPr>
          <w:t>неизбежны</w:t>
        </w:r>
        <w:r w:rsidRPr="002C0E21">
          <w:rPr>
            <w:rFonts w:ascii="Andalus" w:hAnsi="Andalus" w:cs="Helvetica"/>
            <w:sz w:val="28"/>
            <w:szCs w:val="28"/>
          </w:rPr>
          <w:t xml:space="preserve">. </w:t>
        </w:r>
        <w:r w:rsidRPr="002C0E21">
          <w:rPr>
            <w:rFonts w:ascii="Cambria" w:hAnsi="Cambria" w:cs="Helvetica"/>
            <w:sz w:val="28"/>
            <w:szCs w:val="28"/>
          </w:rPr>
          <w:t>Если</w:t>
        </w:r>
        <w:r w:rsidRPr="002C0E21">
          <w:rPr>
            <w:rFonts w:ascii="Andalus" w:hAnsi="Andalus" w:cs="Helvetica"/>
            <w:sz w:val="28"/>
            <w:szCs w:val="28"/>
          </w:rPr>
          <w:t xml:space="preserve"> </w:t>
        </w:r>
        <w:r w:rsidRPr="002C0E21">
          <w:rPr>
            <w:rFonts w:ascii="Cambria" w:hAnsi="Cambria" w:cs="Helvetica"/>
            <w:sz w:val="28"/>
            <w:szCs w:val="28"/>
          </w:rPr>
          <w:t>мы</w:t>
        </w:r>
        <w:r w:rsidRPr="002C0E21">
          <w:rPr>
            <w:rFonts w:ascii="Andalus" w:hAnsi="Andalus" w:cs="Helvetica"/>
            <w:sz w:val="28"/>
            <w:szCs w:val="28"/>
          </w:rPr>
          <w:t xml:space="preserve"> </w:t>
        </w:r>
        <w:r w:rsidRPr="002C0E21">
          <w:rPr>
            <w:rFonts w:ascii="Cambria" w:hAnsi="Cambria" w:cs="Helvetica"/>
            <w:sz w:val="28"/>
            <w:szCs w:val="28"/>
          </w:rPr>
          <w:t>будем</w:t>
        </w:r>
        <w:r w:rsidRPr="002C0E21">
          <w:rPr>
            <w:rFonts w:ascii="Andalus" w:hAnsi="Andalus" w:cs="Helvetica"/>
            <w:sz w:val="28"/>
            <w:szCs w:val="28"/>
          </w:rPr>
          <w:t xml:space="preserve"> </w:t>
        </w:r>
        <w:r w:rsidRPr="002C0E21">
          <w:rPr>
            <w:rFonts w:ascii="Cambria" w:hAnsi="Cambria" w:cs="Helvetica"/>
            <w:sz w:val="28"/>
            <w:szCs w:val="28"/>
          </w:rPr>
          <w:t>пытаться</w:t>
        </w:r>
        <w:r w:rsidRPr="002C0E21">
          <w:rPr>
            <w:rFonts w:ascii="Andalus" w:hAnsi="Andalus" w:cs="Helvetica"/>
            <w:sz w:val="28"/>
            <w:szCs w:val="28"/>
          </w:rPr>
          <w:t xml:space="preserve"> </w:t>
        </w:r>
        <w:r w:rsidRPr="002C0E21">
          <w:rPr>
            <w:rFonts w:ascii="Cambria" w:hAnsi="Cambria" w:cs="Helvetica"/>
            <w:sz w:val="28"/>
            <w:szCs w:val="28"/>
          </w:rPr>
          <w:t>прекратить</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ее</w:t>
        </w:r>
        <w:r w:rsidRPr="002C0E21">
          <w:rPr>
            <w:rFonts w:ascii="Andalus" w:hAnsi="Andalus" w:cs="Helvetica"/>
            <w:sz w:val="28"/>
            <w:szCs w:val="28"/>
          </w:rPr>
          <w:t xml:space="preserve"> </w:t>
        </w:r>
        <w:r w:rsidRPr="002C0E21">
          <w:rPr>
            <w:rFonts w:ascii="Cambria" w:hAnsi="Cambria" w:cs="Helvetica"/>
            <w:sz w:val="28"/>
            <w:szCs w:val="28"/>
          </w:rPr>
          <w:t>пик</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мы</w:t>
        </w:r>
        <w:r w:rsidRPr="002C0E21">
          <w:rPr>
            <w:rFonts w:ascii="Andalus" w:hAnsi="Andalus" w:cs="Helvetica"/>
            <w:sz w:val="28"/>
            <w:szCs w:val="28"/>
          </w:rPr>
          <w:t xml:space="preserve"> </w:t>
        </w:r>
        <w:r w:rsidRPr="002C0E21">
          <w:rPr>
            <w:rFonts w:ascii="Cambria" w:hAnsi="Cambria" w:cs="Helvetica"/>
            <w:sz w:val="28"/>
            <w:szCs w:val="28"/>
          </w:rPr>
          <w:t>только</w:t>
        </w:r>
        <w:r w:rsidRPr="002C0E21">
          <w:rPr>
            <w:rFonts w:ascii="Andalus" w:hAnsi="Andalus" w:cs="Helvetica"/>
            <w:sz w:val="28"/>
            <w:szCs w:val="28"/>
          </w:rPr>
          <w:t xml:space="preserve"> </w:t>
        </w:r>
        <w:r w:rsidRPr="002C0E21">
          <w:rPr>
            <w:rFonts w:ascii="Cambria" w:hAnsi="Cambria" w:cs="Helvetica"/>
            <w:sz w:val="28"/>
            <w:szCs w:val="28"/>
          </w:rPr>
          <w:t>усилим</w:t>
        </w:r>
        <w:r w:rsidRPr="002C0E21">
          <w:rPr>
            <w:rFonts w:ascii="Andalus" w:hAnsi="Andalus" w:cs="Helvetica"/>
            <w:sz w:val="28"/>
            <w:szCs w:val="28"/>
          </w:rPr>
          <w:t xml:space="preserve"> </w:t>
        </w:r>
        <w:r w:rsidRPr="002C0E21">
          <w:rPr>
            <w:rFonts w:ascii="Cambria" w:hAnsi="Cambria" w:cs="Helvetica"/>
            <w:sz w:val="28"/>
            <w:szCs w:val="28"/>
          </w:rPr>
          <w:t>ее</w:t>
        </w:r>
        <w:r w:rsidRPr="002C0E21">
          <w:rPr>
            <w:rFonts w:ascii="Andalus" w:hAnsi="Andalus" w:cs="Helvetica"/>
            <w:sz w:val="28"/>
            <w:szCs w:val="28"/>
          </w:rPr>
          <w:t xml:space="preserve"> </w:t>
        </w:r>
        <w:r w:rsidRPr="002C0E21">
          <w:rPr>
            <w:rFonts w:ascii="Cambria" w:hAnsi="Cambria" w:cs="Helvetica"/>
            <w:sz w:val="28"/>
            <w:szCs w:val="28"/>
          </w:rPr>
          <w:t>продолжительность</w:t>
        </w:r>
        <w:r w:rsidRPr="002C0E21">
          <w:rPr>
            <w:rFonts w:ascii="Andalus" w:hAnsi="Andalus" w:cs="Helvetica"/>
            <w:sz w:val="28"/>
            <w:szCs w:val="28"/>
          </w:rPr>
          <w:t xml:space="preserve">. </w:t>
        </w:r>
      </w:ins>
    </w:p>
    <w:p w:rsidR="007043AA" w:rsidRPr="002C0E21" w:rsidRDefault="007043AA" w:rsidP="007043AA">
      <w:pPr>
        <w:pStyle w:val="a4"/>
        <w:spacing w:line="408" w:lineRule="atLeast"/>
        <w:jc w:val="both"/>
        <w:rPr>
          <w:ins w:id="110" w:author="Unknown"/>
          <w:rFonts w:ascii="Andalus" w:hAnsi="Andalus" w:cs="Helvetica"/>
          <w:sz w:val="28"/>
          <w:szCs w:val="28"/>
        </w:rPr>
      </w:pPr>
      <w:ins w:id="111" w:author="Unknown">
        <w:r w:rsidRPr="002C0E21">
          <w:rPr>
            <w:rFonts w:ascii="Cambria" w:hAnsi="Cambria" w:cs="Helvetica"/>
            <w:sz w:val="28"/>
            <w:szCs w:val="28"/>
          </w:rPr>
          <w:t>Главное</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усугублять</w:t>
        </w:r>
        <w:r w:rsidRPr="002C0E21">
          <w:rPr>
            <w:rFonts w:ascii="Andalus" w:hAnsi="Andalus" w:cs="Helvetica"/>
            <w:sz w:val="28"/>
            <w:szCs w:val="28"/>
          </w:rPr>
          <w:t xml:space="preserve"> </w:t>
        </w:r>
        <w:r w:rsidRPr="002C0E21">
          <w:rPr>
            <w:rFonts w:ascii="Cambria" w:hAnsi="Cambria" w:cs="Helvetica"/>
            <w:sz w:val="28"/>
            <w:szCs w:val="28"/>
          </w:rPr>
          <w:t>детскую</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proofErr w:type="gramStart"/>
        <w:r w:rsidRPr="002C0E21">
          <w:rPr>
            <w:rFonts w:ascii="Cambria" w:hAnsi="Cambria" w:cs="Helvetica"/>
            <w:sz w:val="28"/>
            <w:szCs w:val="28"/>
          </w:rPr>
          <w:t>своей</w:t>
        </w:r>
        <w:proofErr w:type="gramEnd"/>
        <w:r w:rsidRPr="002C0E21">
          <w:rPr>
            <w:rFonts w:ascii="Andalus" w:hAnsi="Andalus" w:cs="Helvetica"/>
            <w:sz w:val="28"/>
            <w:szCs w:val="28"/>
          </w:rPr>
          <w:t xml:space="preserve">, </w:t>
        </w:r>
        <w:r w:rsidRPr="002C0E21">
          <w:rPr>
            <w:rFonts w:ascii="Cambria" w:hAnsi="Cambria" w:cs="Helvetica"/>
            <w:sz w:val="28"/>
            <w:szCs w:val="28"/>
          </w:rPr>
          <w:t>потому</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чаще</w:t>
        </w:r>
        <w:r w:rsidRPr="002C0E21">
          <w:rPr>
            <w:rFonts w:ascii="Andalus" w:hAnsi="Andalus" w:cs="Helvetica"/>
            <w:sz w:val="28"/>
            <w:szCs w:val="28"/>
          </w:rPr>
          <w:t xml:space="preserve"> </w:t>
        </w:r>
        <w:r w:rsidRPr="002C0E21">
          <w:rPr>
            <w:rFonts w:ascii="Cambria" w:hAnsi="Cambria" w:cs="Helvetica"/>
            <w:sz w:val="28"/>
            <w:szCs w:val="28"/>
          </w:rPr>
          <w:t>всего</w:t>
        </w:r>
        <w:r w:rsidRPr="002C0E21">
          <w:rPr>
            <w:rFonts w:ascii="Andalus" w:hAnsi="Andalus" w:cs="Helvetica"/>
            <w:sz w:val="28"/>
            <w:szCs w:val="28"/>
          </w:rPr>
          <w:t xml:space="preserve"> </w:t>
        </w:r>
        <w:r w:rsidRPr="002C0E21">
          <w:rPr>
            <w:rFonts w:ascii="Cambria" w:hAnsi="Cambria" w:cs="Helvetica"/>
            <w:sz w:val="28"/>
            <w:szCs w:val="28"/>
          </w:rPr>
          <w:t>детская</w:t>
        </w:r>
        <w:r w:rsidRPr="002C0E21">
          <w:rPr>
            <w:rFonts w:ascii="Andalus" w:hAnsi="Andalus" w:cs="Helvetica"/>
            <w:sz w:val="28"/>
            <w:szCs w:val="28"/>
          </w:rPr>
          <w:t xml:space="preserve"> </w:t>
        </w:r>
        <w:r w:rsidRPr="002C0E21">
          <w:rPr>
            <w:rFonts w:ascii="Cambria" w:hAnsi="Cambria" w:cs="Helvetica"/>
            <w:sz w:val="28"/>
            <w:szCs w:val="28"/>
          </w:rPr>
          <w:t>истерия</w:t>
        </w:r>
        <w:r w:rsidRPr="002C0E21">
          <w:rPr>
            <w:rFonts w:ascii="Andalus" w:hAnsi="Andalus" w:cs="Helvetica"/>
            <w:sz w:val="28"/>
            <w:szCs w:val="28"/>
          </w:rPr>
          <w:t xml:space="preserve"> </w:t>
        </w:r>
        <w:r w:rsidRPr="002C0E21">
          <w:rPr>
            <w:rFonts w:ascii="Cambria" w:hAnsi="Cambria" w:cs="Helvetica"/>
            <w:sz w:val="28"/>
            <w:szCs w:val="28"/>
          </w:rPr>
          <w:t>одновременно</w:t>
        </w:r>
        <w:r w:rsidRPr="002C0E21">
          <w:rPr>
            <w:rFonts w:ascii="Andalus" w:hAnsi="Andalus" w:cs="Helvetica"/>
            <w:sz w:val="28"/>
            <w:szCs w:val="28"/>
          </w:rPr>
          <w:t xml:space="preserve"> </w:t>
        </w:r>
        <w:r w:rsidRPr="002C0E21">
          <w:rPr>
            <w:rFonts w:ascii="Cambria" w:hAnsi="Cambria" w:cs="Helvetica"/>
            <w:sz w:val="28"/>
            <w:szCs w:val="28"/>
          </w:rPr>
          <w:t>вызывает</w:t>
        </w:r>
        <w:r w:rsidRPr="002C0E21">
          <w:rPr>
            <w:rFonts w:ascii="Andalus" w:hAnsi="Andalus" w:cs="Helvetica"/>
            <w:sz w:val="28"/>
            <w:szCs w:val="28"/>
          </w:rPr>
          <w:t xml:space="preserve"> </w:t>
        </w:r>
        <w:r w:rsidRPr="002C0E21">
          <w:rPr>
            <w:rFonts w:ascii="Cambria" w:hAnsi="Cambria" w:cs="Helvetica"/>
            <w:sz w:val="28"/>
            <w:szCs w:val="28"/>
          </w:rPr>
          <w:t>истерию</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родителей</w:t>
        </w:r>
        <w:r w:rsidRPr="002C0E21">
          <w:rPr>
            <w:rFonts w:ascii="Andalus" w:hAnsi="Andalus" w:cs="Helvetica"/>
            <w:sz w:val="28"/>
            <w:szCs w:val="28"/>
          </w:rPr>
          <w:t xml:space="preserve">. </w:t>
        </w:r>
        <w:r w:rsidRPr="002C0E21">
          <w:rPr>
            <w:rFonts w:ascii="Cambria" w:hAnsi="Cambria" w:cs="Helvetica"/>
            <w:sz w:val="28"/>
            <w:szCs w:val="28"/>
          </w:rPr>
          <w:t>Возьмите</w:t>
        </w:r>
        <w:r w:rsidRPr="002C0E21">
          <w:rPr>
            <w:rFonts w:ascii="Andalus" w:hAnsi="Andalus" w:cs="Helvetica"/>
            <w:sz w:val="28"/>
            <w:szCs w:val="28"/>
          </w:rPr>
          <w:t xml:space="preserve"> </w:t>
        </w:r>
        <w:r w:rsidRPr="002C0E21">
          <w:rPr>
            <w:rFonts w:ascii="Cambria" w:hAnsi="Cambria" w:cs="Helvetica"/>
            <w:sz w:val="28"/>
            <w:szCs w:val="28"/>
          </w:rPr>
          <w:t>себе</w:t>
        </w:r>
        <w:r w:rsidRPr="002C0E21">
          <w:rPr>
            <w:rFonts w:ascii="Andalus" w:hAnsi="Andalus" w:cs="Helvetica"/>
            <w:sz w:val="28"/>
            <w:szCs w:val="28"/>
          </w:rPr>
          <w:t xml:space="preserve"> </w:t>
        </w:r>
        <w:r w:rsidRPr="002C0E21">
          <w:rPr>
            <w:rFonts w:ascii="Cambria" w:hAnsi="Cambria" w:cs="Helvetica"/>
            <w:sz w:val="28"/>
            <w:szCs w:val="28"/>
          </w:rPr>
          <w:t>за</w:t>
        </w:r>
        <w:r w:rsidRPr="002C0E21">
          <w:rPr>
            <w:rFonts w:ascii="Andalus" w:hAnsi="Andalus" w:cs="Helvetica"/>
            <w:sz w:val="28"/>
            <w:szCs w:val="28"/>
          </w:rPr>
          <w:t xml:space="preserve"> </w:t>
        </w:r>
        <w:r w:rsidRPr="002C0E21">
          <w:rPr>
            <w:rFonts w:ascii="Cambria" w:hAnsi="Cambria" w:cs="Helvetica"/>
            <w:sz w:val="28"/>
            <w:szCs w:val="28"/>
          </w:rPr>
          <w:t>правило</w:t>
        </w:r>
        <w:r w:rsidRPr="002C0E21">
          <w:rPr>
            <w:rFonts w:ascii="Andalus" w:hAnsi="Andalus" w:cs="Helvetica"/>
            <w:sz w:val="28"/>
            <w:szCs w:val="28"/>
          </w:rPr>
          <w:t xml:space="preserve"> </w:t>
        </w:r>
        <w:r w:rsidRPr="002C0E21">
          <w:rPr>
            <w:rFonts w:ascii="Cambria" w:hAnsi="Cambria" w:cs="Helvetica"/>
            <w:sz w:val="28"/>
            <w:szCs w:val="28"/>
          </w:rPr>
          <w:t>сдерживать</w:t>
        </w:r>
        <w:r w:rsidRPr="002C0E21">
          <w:rPr>
            <w:rFonts w:ascii="Andalus" w:hAnsi="Andalus" w:cs="Helvetica"/>
            <w:sz w:val="28"/>
            <w:szCs w:val="28"/>
          </w:rPr>
          <w:t xml:space="preserve"> </w:t>
        </w:r>
        <w:r w:rsidRPr="002C0E21">
          <w:rPr>
            <w:rFonts w:ascii="Cambria" w:hAnsi="Cambria" w:cs="Helvetica"/>
            <w:sz w:val="28"/>
            <w:szCs w:val="28"/>
          </w:rPr>
          <w:t>себя</w:t>
        </w:r>
        <w:r w:rsidRPr="002C0E21">
          <w:rPr>
            <w:rFonts w:ascii="Andalus" w:hAnsi="Andalus" w:cs="Helvetica"/>
            <w:sz w:val="28"/>
            <w:szCs w:val="28"/>
          </w:rPr>
          <w:t xml:space="preserve"> </w:t>
        </w:r>
        <w:r w:rsidRPr="002C0E21">
          <w:rPr>
            <w:rFonts w:ascii="Cambria" w:hAnsi="Cambria" w:cs="Helvetica"/>
            <w:sz w:val="28"/>
            <w:szCs w:val="28"/>
          </w:rPr>
          <w:t>во</w:t>
        </w:r>
        <w:r w:rsidRPr="002C0E21">
          <w:rPr>
            <w:rFonts w:ascii="Andalus" w:hAnsi="Andalus" w:cs="Helvetica"/>
            <w:sz w:val="28"/>
            <w:szCs w:val="28"/>
          </w:rPr>
          <w:t xml:space="preserve"> </w:t>
        </w:r>
        <w:r w:rsidRPr="002C0E21">
          <w:rPr>
            <w:rFonts w:ascii="Cambria" w:hAnsi="Cambria" w:cs="Helvetica"/>
            <w:sz w:val="28"/>
            <w:szCs w:val="28"/>
          </w:rPr>
          <w:t>время</w:t>
        </w:r>
        <w:r w:rsidRPr="002C0E21">
          <w:rPr>
            <w:rFonts w:ascii="Andalus" w:hAnsi="Andalus" w:cs="Helvetica"/>
            <w:sz w:val="28"/>
            <w:szCs w:val="28"/>
          </w:rPr>
          <w:t xml:space="preserve"> </w:t>
        </w:r>
        <w:r w:rsidRPr="002C0E21">
          <w:rPr>
            <w:rFonts w:ascii="Cambria" w:hAnsi="Cambria" w:cs="Helvetica"/>
            <w:sz w:val="28"/>
            <w:szCs w:val="28"/>
          </w:rPr>
          <w:t>истерии</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контролировать</w:t>
        </w:r>
        <w:r w:rsidRPr="002C0E21">
          <w:rPr>
            <w:rFonts w:ascii="Andalus" w:hAnsi="Andalus" w:cs="Helvetica"/>
            <w:sz w:val="28"/>
            <w:szCs w:val="28"/>
          </w:rPr>
          <w:t xml:space="preserve"> </w:t>
        </w:r>
        <w:r w:rsidRPr="002C0E21">
          <w:rPr>
            <w:rFonts w:ascii="Cambria" w:hAnsi="Cambria" w:cs="Helvetica"/>
            <w:sz w:val="28"/>
            <w:szCs w:val="28"/>
          </w:rPr>
          <w:t>свои</w:t>
        </w:r>
        <w:r w:rsidRPr="002C0E21">
          <w:rPr>
            <w:rFonts w:ascii="Andalus" w:hAnsi="Andalus" w:cs="Helvetica"/>
            <w:sz w:val="28"/>
            <w:szCs w:val="28"/>
          </w:rPr>
          <w:t xml:space="preserve"> </w:t>
        </w:r>
        <w:r w:rsidRPr="002C0E21">
          <w:rPr>
            <w:rFonts w:ascii="Cambria" w:hAnsi="Cambria" w:cs="Helvetica"/>
            <w:sz w:val="28"/>
            <w:szCs w:val="28"/>
          </w:rPr>
          <w:t>действия</w:t>
        </w:r>
        <w:r w:rsidRPr="002C0E21">
          <w:rPr>
            <w:rFonts w:ascii="Andalus" w:hAnsi="Andalus" w:cs="Helvetica"/>
            <w:sz w:val="28"/>
            <w:szCs w:val="28"/>
          </w:rPr>
          <w:t xml:space="preserve">, </w:t>
        </w:r>
        <w:r w:rsidRPr="002C0E21">
          <w:rPr>
            <w:rFonts w:ascii="Cambria" w:hAnsi="Cambria" w:cs="Helvetica"/>
            <w:sz w:val="28"/>
            <w:szCs w:val="28"/>
          </w:rPr>
          <w:t>несмотря</w:t>
        </w:r>
        <w:r w:rsidRPr="002C0E21">
          <w:rPr>
            <w:rFonts w:ascii="Andalus" w:hAnsi="Andalus" w:cs="Helvetica"/>
            <w:sz w:val="28"/>
            <w:szCs w:val="28"/>
          </w:rPr>
          <w:t xml:space="preserve"> </w:t>
        </w:r>
        <w:r w:rsidRPr="002C0E21">
          <w:rPr>
            <w:rFonts w:ascii="Cambria" w:hAnsi="Cambria" w:cs="Helvetica"/>
            <w:sz w:val="28"/>
            <w:szCs w:val="28"/>
          </w:rPr>
          <w:t>на</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трудно</w:t>
        </w:r>
        <w:r w:rsidRPr="002C0E21">
          <w:rPr>
            <w:rFonts w:ascii="Andalus" w:hAnsi="Andalus" w:cs="Helvetica"/>
            <w:sz w:val="28"/>
            <w:szCs w:val="28"/>
          </w:rPr>
          <w:t xml:space="preserve"> </w:t>
        </w:r>
        <w:r w:rsidRPr="002C0E21">
          <w:rPr>
            <w:rFonts w:ascii="Cambria" w:hAnsi="Cambria" w:cs="Helvetica"/>
            <w:sz w:val="28"/>
            <w:szCs w:val="28"/>
          </w:rPr>
          <w:t>сделать</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такие</w:t>
        </w:r>
        <w:r w:rsidRPr="002C0E21">
          <w:rPr>
            <w:rFonts w:ascii="Andalus" w:hAnsi="Andalus" w:cs="Helvetica"/>
            <w:sz w:val="28"/>
            <w:szCs w:val="28"/>
          </w:rPr>
          <w:t xml:space="preserve"> </w:t>
        </w:r>
        <w:r w:rsidRPr="002C0E21">
          <w:rPr>
            <w:rFonts w:ascii="Cambria" w:hAnsi="Cambria" w:cs="Helvetica"/>
            <w:sz w:val="28"/>
            <w:szCs w:val="28"/>
          </w:rPr>
          <w:t>моменты</w:t>
        </w:r>
        <w:r w:rsidRPr="002C0E21">
          <w:rPr>
            <w:rFonts w:ascii="Andalus" w:hAnsi="Andalus" w:cs="Helvetica"/>
            <w:sz w:val="28"/>
            <w:szCs w:val="28"/>
          </w:rPr>
          <w:t xml:space="preserve">. </w:t>
        </w:r>
        <w:r w:rsidRPr="002C0E21">
          <w:rPr>
            <w:rFonts w:ascii="Cambria" w:hAnsi="Cambria" w:cs="Helvetica"/>
            <w:sz w:val="28"/>
            <w:szCs w:val="28"/>
          </w:rPr>
          <w:t>Конечно</w:t>
        </w:r>
        <w:r w:rsidRPr="002C0E21">
          <w:rPr>
            <w:rFonts w:ascii="Andalus" w:hAnsi="Andalus" w:cs="Helvetica"/>
            <w:sz w:val="28"/>
            <w:szCs w:val="28"/>
          </w:rPr>
          <w:t xml:space="preserve">, </w:t>
        </w:r>
        <w:r w:rsidRPr="002C0E21">
          <w:rPr>
            <w:rFonts w:ascii="Cambria" w:hAnsi="Cambria" w:cs="Helvetica"/>
            <w:sz w:val="28"/>
            <w:szCs w:val="28"/>
          </w:rPr>
          <w:t>трудно</w:t>
        </w:r>
        <w:r w:rsidRPr="002C0E21">
          <w:rPr>
            <w:rFonts w:ascii="Andalus" w:hAnsi="Andalus" w:cs="Helvetica"/>
            <w:sz w:val="28"/>
            <w:szCs w:val="28"/>
          </w:rPr>
          <w:t xml:space="preserve"> </w:t>
        </w:r>
        <w:r w:rsidRPr="002C0E21">
          <w:rPr>
            <w:rFonts w:ascii="Cambria" w:hAnsi="Cambria" w:cs="Helvetica"/>
            <w:sz w:val="28"/>
            <w:szCs w:val="28"/>
          </w:rPr>
          <w:t>спокойно</w:t>
        </w:r>
        <w:r w:rsidRPr="002C0E21">
          <w:rPr>
            <w:rFonts w:ascii="Andalus" w:hAnsi="Andalus" w:cs="Helvetica"/>
            <w:sz w:val="28"/>
            <w:szCs w:val="28"/>
          </w:rPr>
          <w:t xml:space="preserve"> </w:t>
        </w:r>
        <w:r w:rsidRPr="002C0E21">
          <w:rPr>
            <w:rFonts w:ascii="Cambria" w:hAnsi="Cambria" w:cs="Helvetica"/>
            <w:sz w:val="28"/>
            <w:szCs w:val="28"/>
          </w:rPr>
          <w:t>действовать</w:t>
        </w:r>
        <w:r w:rsidRPr="002C0E21">
          <w:rPr>
            <w:rFonts w:ascii="Andalus" w:hAnsi="Andalus" w:cs="Helvetica"/>
            <w:sz w:val="28"/>
            <w:szCs w:val="28"/>
          </w:rPr>
          <w:t xml:space="preserve">, </w:t>
        </w:r>
        <w:r w:rsidRPr="002C0E21">
          <w:rPr>
            <w:rFonts w:ascii="Cambria" w:hAnsi="Cambria" w:cs="Helvetica"/>
            <w:sz w:val="28"/>
            <w:szCs w:val="28"/>
          </w:rPr>
          <w:t>если</w:t>
        </w:r>
        <w:r w:rsidRPr="002C0E21">
          <w:rPr>
            <w:rFonts w:ascii="Andalus" w:hAnsi="Andalus" w:cs="Helvetica"/>
            <w:sz w:val="28"/>
            <w:szCs w:val="28"/>
          </w:rPr>
          <w:t xml:space="preserve"> </w:t>
        </w:r>
        <w:r w:rsidRPr="002C0E21">
          <w:rPr>
            <w:rStyle w:val="a7"/>
            <w:rFonts w:ascii="Cambria" w:hAnsi="Cambria" w:cs="Helvetica"/>
            <w:sz w:val="28"/>
            <w:szCs w:val="28"/>
          </w:rPr>
          <w:t>истерика</w:t>
        </w:r>
        <w:r w:rsidRPr="002C0E21">
          <w:rPr>
            <w:rStyle w:val="a7"/>
            <w:rFonts w:ascii="Andalus" w:hAnsi="Andalus" w:cs="Helvetica"/>
            <w:sz w:val="28"/>
            <w:szCs w:val="28"/>
          </w:rPr>
          <w:t xml:space="preserve"> </w:t>
        </w:r>
        <w:r w:rsidRPr="002C0E21">
          <w:rPr>
            <w:rStyle w:val="a7"/>
            <w:rFonts w:ascii="Cambria" w:hAnsi="Cambria" w:cs="Helvetica"/>
            <w:sz w:val="28"/>
            <w:szCs w:val="28"/>
          </w:rPr>
          <w:t>у</w:t>
        </w:r>
        <w:r w:rsidRPr="002C0E21">
          <w:rPr>
            <w:rStyle w:val="a7"/>
            <w:rFonts w:ascii="Andalus" w:hAnsi="Andalus" w:cs="Helvetica"/>
            <w:sz w:val="28"/>
            <w:szCs w:val="28"/>
          </w:rPr>
          <w:t xml:space="preserve"> </w:t>
        </w:r>
        <w:r w:rsidRPr="002C0E21">
          <w:rPr>
            <w:rStyle w:val="a7"/>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возникла</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общественном</w:t>
        </w:r>
        <w:r w:rsidRPr="002C0E21">
          <w:rPr>
            <w:rFonts w:ascii="Andalus" w:hAnsi="Andalus" w:cs="Helvetica"/>
            <w:sz w:val="28"/>
            <w:szCs w:val="28"/>
          </w:rPr>
          <w:t xml:space="preserve"> </w:t>
        </w:r>
        <w:r w:rsidRPr="002C0E21">
          <w:rPr>
            <w:rFonts w:ascii="Cambria" w:hAnsi="Cambria" w:cs="Helvetica"/>
            <w:sz w:val="28"/>
            <w:szCs w:val="28"/>
          </w:rPr>
          <w:t>месте</w:t>
        </w:r>
        <w:r w:rsidRPr="002C0E21">
          <w:rPr>
            <w:rFonts w:ascii="Andalus" w:hAnsi="Andalus" w:cs="Helvetica"/>
            <w:sz w:val="28"/>
            <w:szCs w:val="28"/>
          </w:rPr>
          <w:t xml:space="preserve">, </w:t>
        </w:r>
        <w:r w:rsidRPr="002C0E21">
          <w:rPr>
            <w:rFonts w:ascii="Cambria" w:hAnsi="Cambria" w:cs="Helvetica"/>
            <w:sz w:val="28"/>
            <w:szCs w:val="28"/>
          </w:rPr>
          <w:t>а</w:t>
        </w:r>
        <w:r w:rsidRPr="002C0E21">
          <w:rPr>
            <w:rFonts w:ascii="Andalus" w:hAnsi="Andalus" w:cs="Helvetica"/>
            <w:sz w:val="28"/>
            <w:szCs w:val="28"/>
          </w:rPr>
          <w:t xml:space="preserve"> </w:t>
        </w:r>
        <w:r w:rsidRPr="002C0E21">
          <w:rPr>
            <w:rFonts w:ascii="Cambria" w:hAnsi="Cambria" w:cs="Helvetica"/>
            <w:sz w:val="28"/>
            <w:szCs w:val="28"/>
          </w:rPr>
          <w:t>чаще</w:t>
        </w:r>
        <w:r w:rsidRPr="002C0E21">
          <w:rPr>
            <w:rFonts w:ascii="Andalus" w:hAnsi="Andalus" w:cs="Helvetica"/>
            <w:sz w:val="28"/>
            <w:szCs w:val="28"/>
          </w:rPr>
          <w:t xml:space="preserve"> </w:t>
        </w:r>
        <w:r w:rsidRPr="002C0E21">
          <w:rPr>
            <w:rFonts w:ascii="Cambria" w:hAnsi="Cambria" w:cs="Helvetica"/>
            <w:sz w:val="28"/>
            <w:szCs w:val="28"/>
          </w:rPr>
          <w:t>всего</w:t>
        </w:r>
        <w:r w:rsidRPr="002C0E21">
          <w:rPr>
            <w:rFonts w:ascii="Andalus" w:hAnsi="Andalus" w:cs="Helvetica"/>
            <w:sz w:val="28"/>
            <w:szCs w:val="28"/>
          </w:rPr>
          <w:t xml:space="preserve"> </w:t>
        </w:r>
        <w:r w:rsidRPr="002C0E21">
          <w:rPr>
            <w:rFonts w:ascii="Cambria" w:hAnsi="Cambria" w:cs="Helvetica"/>
            <w:sz w:val="28"/>
            <w:szCs w:val="28"/>
          </w:rPr>
          <w:t>родители</w:t>
        </w:r>
        <w:r w:rsidRPr="002C0E21">
          <w:rPr>
            <w:rFonts w:ascii="Andalus" w:hAnsi="Andalus" w:cs="Helvetica"/>
            <w:sz w:val="28"/>
            <w:szCs w:val="28"/>
          </w:rPr>
          <w:t xml:space="preserve"> </w:t>
        </w:r>
        <w:r w:rsidRPr="002C0E21">
          <w:rPr>
            <w:rFonts w:ascii="Cambria" w:hAnsi="Cambria" w:cs="Helvetica"/>
            <w:sz w:val="28"/>
            <w:szCs w:val="28"/>
          </w:rPr>
          <w:t>боятся</w:t>
        </w:r>
        <w:r w:rsidRPr="002C0E21">
          <w:rPr>
            <w:rFonts w:ascii="Andalus" w:hAnsi="Andalus" w:cs="Helvetica"/>
            <w:sz w:val="28"/>
            <w:szCs w:val="28"/>
          </w:rPr>
          <w:t xml:space="preserve"> </w:t>
        </w:r>
        <w:r w:rsidRPr="002C0E21">
          <w:rPr>
            <w:rFonts w:ascii="Cambria" w:hAnsi="Cambria" w:cs="Helvetica"/>
            <w:sz w:val="28"/>
            <w:szCs w:val="28"/>
          </w:rPr>
          <w:t>быть</w:t>
        </w:r>
        <w:r w:rsidRPr="002C0E21">
          <w:rPr>
            <w:rFonts w:ascii="Andalus" w:hAnsi="Andalus" w:cs="Helvetica"/>
            <w:sz w:val="28"/>
            <w:szCs w:val="28"/>
          </w:rPr>
          <w:t xml:space="preserve"> </w:t>
        </w:r>
        <w:r w:rsidRPr="002C0E21">
          <w:rPr>
            <w:rFonts w:ascii="Cambria" w:hAnsi="Cambria" w:cs="Helvetica"/>
            <w:sz w:val="28"/>
            <w:szCs w:val="28"/>
          </w:rPr>
          <w:t>социально</w:t>
        </w:r>
        <w:r w:rsidRPr="002C0E21">
          <w:rPr>
            <w:rFonts w:ascii="Andalus" w:hAnsi="Andalus" w:cs="Helvetica"/>
            <w:sz w:val="28"/>
            <w:szCs w:val="28"/>
          </w:rPr>
          <w:t xml:space="preserve"> </w:t>
        </w:r>
        <w:r w:rsidRPr="002C0E21">
          <w:rPr>
            <w:rFonts w:ascii="Cambria" w:hAnsi="Cambria" w:cs="Helvetica"/>
            <w:sz w:val="28"/>
            <w:szCs w:val="28"/>
          </w:rPr>
          <w:t>осужденными</w:t>
        </w:r>
        <w:r w:rsidRPr="002C0E21">
          <w:rPr>
            <w:rFonts w:ascii="Andalus" w:hAnsi="Andalus" w:cs="Helvetica"/>
            <w:sz w:val="28"/>
            <w:szCs w:val="28"/>
          </w:rPr>
          <w:t xml:space="preserve">, </w:t>
        </w:r>
        <w:r w:rsidRPr="002C0E21">
          <w:rPr>
            <w:rFonts w:ascii="Cambria" w:hAnsi="Cambria" w:cs="Helvetica"/>
            <w:sz w:val="28"/>
            <w:szCs w:val="28"/>
          </w:rPr>
          <w:t>для</w:t>
        </w:r>
        <w:r w:rsidRPr="002C0E21">
          <w:rPr>
            <w:rFonts w:ascii="Andalus" w:hAnsi="Andalus" w:cs="Helvetica"/>
            <w:sz w:val="28"/>
            <w:szCs w:val="28"/>
          </w:rPr>
          <w:t xml:space="preserve"> </w:t>
        </w:r>
        <w:r w:rsidRPr="002C0E21">
          <w:rPr>
            <w:rFonts w:ascii="Cambria" w:hAnsi="Cambria" w:cs="Helvetica"/>
            <w:sz w:val="28"/>
            <w:szCs w:val="28"/>
          </w:rPr>
          <w:t>себя</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должны</w:t>
        </w:r>
        <w:r w:rsidRPr="002C0E21">
          <w:rPr>
            <w:rFonts w:ascii="Andalus" w:hAnsi="Andalus" w:cs="Helvetica"/>
            <w:sz w:val="28"/>
            <w:szCs w:val="28"/>
          </w:rPr>
          <w:t xml:space="preserve"> </w:t>
        </w:r>
        <w:r w:rsidRPr="002C0E21">
          <w:rPr>
            <w:rFonts w:ascii="Cambria" w:hAnsi="Cambria" w:cs="Helvetica"/>
            <w:sz w:val="28"/>
            <w:szCs w:val="28"/>
          </w:rPr>
          <w:t>решить</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для</w:t>
        </w:r>
        <w:r w:rsidRPr="002C0E21">
          <w:rPr>
            <w:rFonts w:ascii="Andalus" w:hAnsi="Andalus" w:cs="Helvetica"/>
            <w:sz w:val="28"/>
            <w:szCs w:val="28"/>
          </w:rPr>
          <w:t xml:space="preserve"> </w:t>
        </w:r>
        <w:r w:rsidRPr="002C0E21">
          <w:rPr>
            <w:rFonts w:ascii="Cambria" w:hAnsi="Cambria" w:cs="Helvetica"/>
            <w:sz w:val="28"/>
            <w:szCs w:val="28"/>
          </w:rPr>
          <w:t>Вас</w:t>
        </w:r>
        <w:r w:rsidRPr="002C0E21">
          <w:rPr>
            <w:rFonts w:ascii="Andalus" w:hAnsi="Andalus" w:cs="Helvetica"/>
            <w:sz w:val="28"/>
            <w:szCs w:val="28"/>
          </w:rPr>
          <w:t xml:space="preserve"> </w:t>
        </w:r>
        <w:r w:rsidRPr="002C0E21">
          <w:rPr>
            <w:rFonts w:ascii="Cambria" w:hAnsi="Cambria" w:cs="Helvetica"/>
            <w:sz w:val="28"/>
            <w:szCs w:val="28"/>
          </w:rPr>
          <w:t>главное</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скажут</w:t>
        </w:r>
        <w:r w:rsidRPr="002C0E21">
          <w:rPr>
            <w:rFonts w:ascii="Andalus" w:hAnsi="Andalus" w:cs="Helvetica"/>
            <w:sz w:val="28"/>
            <w:szCs w:val="28"/>
          </w:rPr>
          <w:t xml:space="preserve"> </w:t>
        </w:r>
        <w:r w:rsidRPr="002C0E21">
          <w:rPr>
            <w:rFonts w:ascii="Cambria" w:hAnsi="Cambria" w:cs="Helvetica"/>
            <w:sz w:val="28"/>
            <w:szCs w:val="28"/>
          </w:rPr>
          <w:t>окружающие</w:t>
        </w:r>
        <w:r w:rsidRPr="002C0E21">
          <w:rPr>
            <w:rFonts w:ascii="Andalus" w:hAnsi="Andalus" w:cs="Helvetica"/>
            <w:sz w:val="28"/>
            <w:szCs w:val="28"/>
          </w:rPr>
          <w:t xml:space="preserve"> </w:t>
        </w:r>
        <w:r w:rsidRPr="002C0E21">
          <w:rPr>
            <w:rFonts w:ascii="Cambria" w:hAnsi="Cambria" w:cs="Helvetica"/>
            <w:sz w:val="28"/>
            <w:szCs w:val="28"/>
          </w:rPr>
          <w:t>или</w:t>
        </w:r>
        <w:r w:rsidRPr="002C0E21">
          <w:rPr>
            <w:rFonts w:ascii="Andalus" w:hAnsi="Andalus" w:cs="Helvetica"/>
            <w:sz w:val="28"/>
            <w:szCs w:val="28"/>
          </w:rPr>
          <w:t xml:space="preserve"> </w:t>
        </w:r>
        <w:r w:rsidRPr="002C0E21">
          <w:rPr>
            <w:rFonts w:ascii="Cambria" w:hAnsi="Cambria" w:cs="Helvetica"/>
            <w:sz w:val="28"/>
            <w:szCs w:val="28"/>
          </w:rPr>
          <w:t>Ваш</w:t>
        </w:r>
        <w:r w:rsidRPr="002C0E21">
          <w:rPr>
            <w:rFonts w:ascii="Andalus" w:hAnsi="Andalus" w:cs="Helvetica"/>
            <w:sz w:val="28"/>
            <w:szCs w:val="28"/>
          </w:rPr>
          <w:t xml:space="preserve"> </w:t>
        </w:r>
        <w:r w:rsidRPr="002C0E21">
          <w:rPr>
            <w:rFonts w:ascii="Cambria" w:hAnsi="Cambria" w:cs="Helvetica"/>
            <w:sz w:val="28"/>
            <w:szCs w:val="28"/>
          </w:rPr>
          <w:t>ребенок</w:t>
        </w:r>
        <w:r w:rsidRPr="002C0E21">
          <w:rPr>
            <w:rFonts w:ascii="Andalus" w:hAnsi="Andalus" w:cs="Helvetica"/>
            <w:sz w:val="28"/>
            <w:szCs w:val="28"/>
          </w:rPr>
          <w:t>?</w:t>
        </w:r>
      </w:ins>
    </w:p>
    <w:p w:rsidR="007043AA" w:rsidRPr="002C0E21" w:rsidRDefault="007043AA" w:rsidP="007043AA">
      <w:pPr>
        <w:pStyle w:val="a4"/>
        <w:spacing w:line="408" w:lineRule="atLeast"/>
        <w:jc w:val="both"/>
        <w:rPr>
          <w:ins w:id="112" w:author="Unknown"/>
          <w:rFonts w:ascii="Andalus" w:hAnsi="Andalus" w:cs="Helvetica"/>
          <w:sz w:val="28"/>
          <w:szCs w:val="28"/>
        </w:rPr>
      </w:pPr>
      <w:ins w:id="113" w:author="Unknown">
        <w:r w:rsidRPr="002C0E21">
          <w:rPr>
            <w:rFonts w:ascii="Andalus" w:hAnsi="Andalus" w:cs="Helvetica"/>
            <w:sz w:val="28"/>
            <w:szCs w:val="28"/>
          </w:rPr>
          <w:t> </w:t>
        </w:r>
        <w:r w:rsidRPr="002C0E21">
          <w:rPr>
            <w:rFonts w:ascii="Cambria" w:hAnsi="Cambria" w:cs="Helvetica"/>
            <w:sz w:val="28"/>
            <w:szCs w:val="28"/>
          </w:rPr>
          <w:t>Людей</w:t>
        </w:r>
        <w:r w:rsidRPr="002C0E21">
          <w:rPr>
            <w:rFonts w:ascii="Andalus" w:hAnsi="Andalus" w:cs="Helvetica"/>
            <w:sz w:val="28"/>
            <w:szCs w:val="28"/>
          </w:rPr>
          <w:t xml:space="preserve">, </w:t>
        </w:r>
        <w:r w:rsidRPr="002C0E21">
          <w:rPr>
            <w:rFonts w:ascii="Cambria" w:hAnsi="Cambria" w:cs="Helvetica"/>
            <w:sz w:val="28"/>
            <w:szCs w:val="28"/>
          </w:rPr>
          <w:t>которые</w:t>
        </w:r>
        <w:r w:rsidRPr="002C0E21">
          <w:rPr>
            <w:rFonts w:ascii="Andalus" w:hAnsi="Andalus" w:cs="Helvetica"/>
            <w:sz w:val="28"/>
            <w:szCs w:val="28"/>
          </w:rPr>
          <w:t xml:space="preserve"> </w:t>
        </w:r>
        <w:r w:rsidRPr="002C0E21">
          <w:rPr>
            <w:rFonts w:ascii="Cambria" w:hAnsi="Cambria" w:cs="Helvetica"/>
            <w:sz w:val="28"/>
            <w:szCs w:val="28"/>
          </w:rPr>
          <w:t>стали</w:t>
        </w:r>
        <w:r w:rsidRPr="002C0E21">
          <w:rPr>
            <w:rFonts w:ascii="Andalus" w:hAnsi="Andalus" w:cs="Helvetica"/>
            <w:sz w:val="28"/>
            <w:szCs w:val="28"/>
          </w:rPr>
          <w:t xml:space="preserve"> </w:t>
        </w:r>
        <w:r w:rsidRPr="002C0E21">
          <w:rPr>
            <w:rFonts w:ascii="Cambria" w:hAnsi="Cambria" w:cs="Helvetica"/>
            <w:sz w:val="28"/>
            <w:szCs w:val="28"/>
          </w:rPr>
          <w:t>свидетелями</w:t>
        </w:r>
        <w:r w:rsidRPr="002C0E21">
          <w:rPr>
            <w:rFonts w:ascii="Andalus" w:hAnsi="Andalus" w:cs="Helvetica"/>
            <w:sz w:val="28"/>
            <w:szCs w:val="28"/>
          </w:rPr>
          <w:t xml:space="preserve"> </w:t>
        </w:r>
        <w:r w:rsidRPr="002C0E21">
          <w:rPr>
            <w:rFonts w:ascii="Cambria" w:hAnsi="Cambria" w:cs="Helvetica"/>
            <w:sz w:val="28"/>
            <w:szCs w:val="28"/>
          </w:rPr>
          <w:t>истерии</w:t>
        </w:r>
        <w:r w:rsidRPr="002C0E21">
          <w:rPr>
            <w:rFonts w:ascii="Andalus" w:hAnsi="Andalus" w:cs="Helvetica"/>
            <w:sz w:val="28"/>
            <w:szCs w:val="28"/>
          </w:rPr>
          <w:t xml:space="preserve"> </w:t>
        </w:r>
        <w:r w:rsidRPr="002C0E21">
          <w:rPr>
            <w:rFonts w:ascii="Cambria" w:hAnsi="Cambria" w:cs="Helvetica"/>
            <w:sz w:val="28"/>
            <w:szCs w:val="28"/>
          </w:rPr>
          <w:t>Вашего</w:t>
        </w:r>
        <w:r w:rsidRPr="002C0E21">
          <w:rPr>
            <w:rFonts w:ascii="Andalus" w:hAnsi="Andalus" w:cs="Helvetica"/>
            <w:sz w:val="28"/>
            <w:szCs w:val="28"/>
          </w:rPr>
          <w:t xml:space="preserve"> </w:t>
        </w:r>
        <w:proofErr w:type="gramStart"/>
        <w:r w:rsidRPr="002C0E21">
          <w:rPr>
            <w:rFonts w:ascii="Cambria" w:hAnsi="Cambria" w:cs="Helvetica"/>
            <w:sz w:val="28"/>
            <w:szCs w:val="28"/>
          </w:rPr>
          <w:t>ребенка</w:t>
        </w:r>
        <w:proofErr w:type="gramEnd"/>
        <w:r w:rsidRPr="002C0E21">
          <w:rPr>
            <w:rFonts w:ascii="Andalus" w:hAnsi="Andalus" w:cs="Helvetica"/>
            <w:sz w:val="28"/>
            <w:szCs w:val="28"/>
          </w:rPr>
          <w:t xml:space="preserve"> </w:t>
        </w:r>
        <w:r w:rsidRPr="002C0E21">
          <w:rPr>
            <w:rFonts w:ascii="Cambria" w:hAnsi="Cambria" w:cs="Helvetica"/>
            <w:sz w:val="28"/>
            <w:szCs w:val="28"/>
          </w:rPr>
          <w:t>скорее</w:t>
        </w:r>
        <w:r w:rsidRPr="002C0E21">
          <w:rPr>
            <w:rFonts w:ascii="Andalus" w:hAnsi="Andalus" w:cs="Helvetica"/>
            <w:sz w:val="28"/>
            <w:szCs w:val="28"/>
          </w:rPr>
          <w:t xml:space="preserve"> </w:t>
        </w:r>
        <w:r w:rsidRPr="002C0E21">
          <w:rPr>
            <w:rFonts w:ascii="Cambria" w:hAnsi="Cambria" w:cs="Helvetica"/>
            <w:sz w:val="28"/>
            <w:szCs w:val="28"/>
          </w:rPr>
          <w:t>всего</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никогда</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увидите</w:t>
        </w:r>
        <w:r w:rsidRPr="002C0E21">
          <w:rPr>
            <w:rFonts w:ascii="Andalus" w:hAnsi="Andalus" w:cs="Helvetica"/>
            <w:sz w:val="28"/>
            <w:szCs w:val="28"/>
          </w:rPr>
          <w:t xml:space="preserve">, </w:t>
        </w:r>
        <w:r w:rsidRPr="002C0E21">
          <w:rPr>
            <w:rFonts w:ascii="Cambria" w:hAnsi="Cambria" w:cs="Helvetica"/>
            <w:sz w:val="28"/>
            <w:szCs w:val="28"/>
          </w:rPr>
          <w:t>да</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вообще</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имеет</w:t>
        </w:r>
        <w:r w:rsidRPr="002C0E21">
          <w:rPr>
            <w:rFonts w:ascii="Andalus" w:hAnsi="Andalus" w:cs="Helvetica"/>
            <w:sz w:val="28"/>
            <w:szCs w:val="28"/>
          </w:rPr>
          <w:t xml:space="preserve"> </w:t>
        </w:r>
        <w:r w:rsidRPr="002C0E21">
          <w:rPr>
            <w:rFonts w:ascii="Cambria" w:hAnsi="Cambria" w:cs="Helvetica"/>
            <w:sz w:val="28"/>
            <w:szCs w:val="28"/>
          </w:rPr>
          <w:t>никакого</w:t>
        </w:r>
        <w:r w:rsidRPr="002C0E21">
          <w:rPr>
            <w:rFonts w:ascii="Andalus" w:hAnsi="Andalus" w:cs="Helvetica"/>
            <w:sz w:val="28"/>
            <w:szCs w:val="28"/>
          </w:rPr>
          <w:t xml:space="preserve"> </w:t>
        </w:r>
        <w:r w:rsidRPr="002C0E21">
          <w:rPr>
            <w:rFonts w:ascii="Cambria" w:hAnsi="Cambria" w:cs="Helvetica"/>
            <w:sz w:val="28"/>
            <w:szCs w:val="28"/>
          </w:rPr>
          <w:t>значения</w:t>
        </w:r>
        <w:r w:rsidRPr="002C0E21">
          <w:rPr>
            <w:rFonts w:ascii="Andalus" w:hAnsi="Andalus" w:cs="Helvetica"/>
            <w:sz w:val="28"/>
            <w:szCs w:val="28"/>
          </w:rPr>
          <w:t xml:space="preserve">, </w:t>
        </w:r>
        <w:r w:rsidR="006D600D" w:rsidRPr="002C0E21">
          <w:rPr>
            <w:rFonts w:ascii="Andalus" w:hAnsi="Andalus" w:cs="Helvetica"/>
            <w:sz w:val="28"/>
            <w:szCs w:val="28"/>
          </w:rPr>
          <w:lastRenderedPageBreak/>
          <w:fldChar w:fldCharType="begin"/>
        </w:r>
        <w:r w:rsidRPr="002C0E21">
          <w:rPr>
            <w:rFonts w:ascii="Andalus" w:hAnsi="Andalus" w:cs="Helvetica"/>
            <w:sz w:val="28"/>
            <w:szCs w:val="28"/>
          </w:rPr>
          <w:instrText xml:space="preserve"> HYPERLINK "http://psichologvsadu.ru/rabota-psichologa-s-roditelyami/konsultazii-psichologa-dlya-roditeley/4-konsultatsiya-dlya-roditelej-pochemu-deti-plokho-sebya-vedut-ili-vospitanie-bez-nakazanij" \t "_blank" </w:instrText>
        </w:r>
        <w:r w:rsidR="006D600D" w:rsidRPr="002C0E21">
          <w:rPr>
            <w:rFonts w:ascii="Andalus" w:hAnsi="Andalus" w:cs="Helvetica"/>
            <w:sz w:val="28"/>
            <w:szCs w:val="28"/>
          </w:rPr>
          <w:fldChar w:fldCharType="separate"/>
        </w:r>
        <w:r w:rsidRPr="002C0E21">
          <w:rPr>
            <w:rStyle w:val="a3"/>
            <w:rFonts w:ascii="Cambria" w:eastAsiaTheme="majorEastAsia" w:hAnsi="Cambria" w:cs="Helvetica"/>
            <w:color w:val="auto"/>
            <w:sz w:val="28"/>
            <w:szCs w:val="28"/>
          </w:rPr>
          <w:t>окружающие</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конечно</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ждут</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того</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что</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Вы</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накричите</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и</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побьете</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своего</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ребенка</w:t>
        </w:r>
        <w:r w:rsidR="006D600D" w:rsidRPr="002C0E21">
          <w:rPr>
            <w:rFonts w:ascii="Andalus" w:hAnsi="Andalus" w:cs="Helvetica"/>
            <w:sz w:val="28"/>
            <w:szCs w:val="28"/>
          </w:rPr>
          <w:fldChar w:fldCharType="end"/>
        </w:r>
        <w:r w:rsidRPr="002C0E21">
          <w:rPr>
            <w:rFonts w:ascii="Andalus" w:hAnsi="Andalus" w:cs="Helvetica"/>
            <w:sz w:val="28"/>
            <w:szCs w:val="28"/>
          </w:rPr>
          <w:t xml:space="preserve">, </w:t>
        </w:r>
        <w:r w:rsidRPr="002C0E21">
          <w:rPr>
            <w:rFonts w:ascii="Cambria" w:hAnsi="Cambria" w:cs="Helvetica"/>
            <w:sz w:val="28"/>
            <w:szCs w:val="28"/>
          </w:rPr>
          <w:t>считая</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именно</w:t>
        </w:r>
        <w:r w:rsidRPr="002C0E21">
          <w:rPr>
            <w:rFonts w:ascii="Andalus" w:hAnsi="Andalus" w:cs="Helvetica"/>
            <w:sz w:val="28"/>
            <w:szCs w:val="28"/>
          </w:rPr>
          <w:t xml:space="preserve"> </w:t>
        </w:r>
        <w:r w:rsidRPr="002C0E21">
          <w:rPr>
            <w:rFonts w:ascii="Cambria" w:hAnsi="Cambria" w:cs="Helvetica"/>
            <w:sz w:val="28"/>
            <w:szCs w:val="28"/>
          </w:rPr>
          <w:t>так</w:t>
        </w:r>
        <w:r w:rsidRPr="002C0E21">
          <w:rPr>
            <w:rFonts w:ascii="Andalus" w:hAnsi="Andalus" w:cs="Helvetica"/>
            <w:sz w:val="28"/>
            <w:szCs w:val="28"/>
          </w:rPr>
          <w:t xml:space="preserve"> </w:t>
        </w:r>
        <w:r w:rsidRPr="002C0E21">
          <w:rPr>
            <w:rFonts w:ascii="Cambria" w:hAnsi="Cambria" w:cs="Helvetica"/>
            <w:sz w:val="28"/>
            <w:szCs w:val="28"/>
          </w:rPr>
          <w:t>должны</w:t>
        </w:r>
        <w:r w:rsidRPr="002C0E21">
          <w:rPr>
            <w:rFonts w:ascii="Andalus" w:hAnsi="Andalus" w:cs="Helvetica"/>
            <w:sz w:val="28"/>
            <w:szCs w:val="28"/>
          </w:rPr>
          <w:t xml:space="preserve"> </w:t>
        </w:r>
        <w:r w:rsidRPr="002C0E21">
          <w:rPr>
            <w:rFonts w:ascii="Cambria" w:hAnsi="Cambria" w:cs="Helvetica"/>
            <w:sz w:val="28"/>
            <w:szCs w:val="28"/>
          </w:rPr>
          <w:t>действовать</w:t>
        </w:r>
        <w:r w:rsidRPr="002C0E21">
          <w:rPr>
            <w:rFonts w:ascii="Andalus" w:hAnsi="Andalus" w:cs="Helvetica"/>
            <w:sz w:val="28"/>
            <w:szCs w:val="28"/>
          </w:rPr>
          <w:t xml:space="preserve"> </w:t>
        </w:r>
        <w:r w:rsidRPr="002C0E21">
          <w:rPr>
            <w:rFonts w:ascii="Cambria" w:hAnsi="Cambria" w:cs="Helvetica"/>
            <w:sz w:val="28"/>
            <w:szCs w:val="28"/>
          </w:rPr>
          <w:t>родители</w:t>
        </w:r>
        <w:r w:rsidRPr="002C0E21">
          <w:rPr>
            <w:rFonts w:ascii="Andalus" w:hAnsi="Andalus" w:cs="Helvetica"/>
            <w:sz w:val="28"/>
            <w:szCs w:val="28"/>
          </w:rPr>
          <w:t xml:space="preserve"> </w:t>
        </w:r>
        <w:r w:rsidRPr="002C0E21">
          <w:rPr>
            <w:rFonts w:ascii="Cambria" w:hAnsi="Cambria" w:cs="Helvetica"/>
            <w:sz w:val="28"/>
            <w:szCs w:val="28"/>
          </w:rPr>
          <w:t>воспитывая</w:t>
        </w:r>
        <w:r w:rsidRPr="002C0E21">
          <w:rPr>
            <w:rFonts w:ascii="Andalus" w:hAnsi="Andalus" w:cs="Helvetica"/>
            <w:sz w:val="28"/>
            <w:szCs w:val="28"/>
          </w:rPr>
          <w:t xml:space="preserve"> </w:t>
        </w:r>
        <w:r w:rsidRPr="002C0E21">
          <w:rPr>
            <w:rFonts w:ascii="Cambria" w:hAnsi="Cambria" w:cs="Helvetica"/>
            <w:sz w:val="28"/>
            <w:szCs w:val="28"/>
          </w:rPr>
          <w:t>своего</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ins>
    </w:p>
    <w:p w:rsidR="007043AA" w:rsidRPr="002C0E21" w:rsidRDefault="007043AA" w:rsidP="007043AA">
      <w:pPr>
        <w:pStyle w:val="a4"/>
        <w:spacing w:line="408" w:lineRule="atLeast"/>
        <w:jc w:val="both"/>
        <w:rPr>
          <w:ins w:id="114" w:author="Unknown"/>
          <w:rFonts w:ascii="Andalus" w:hAnsi="Andalus" w:cs="Helvetica"/>
          <w:sz w:val="28"/>
          <w:szCs w:val="28"/>
        </w:rPr>
      </w:pPr>
      <w:ins w:id="115" w:author="Unknown">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конечно</w:t>
        </w:r>
        <w:r w:rsidRPr="002C0E21">
          <w:rPr>
            <w:rFonts w:ascii="Andalus" w:hAnsi="Andalus" w:cs="Helvetica"/>
            <w:sz w:val="28"/>
            <w:szCs w:val="28"/>
          </w:rPr>
          <w:t xml:space="preserve">, </w:t>
        </w:r>
        <w:r w:rsidRPr="002C0E21">
          <w:rPr>
            <w:rFonts w:ascii="Cambria" w:hAnsi="Cambria" w:cs="Helvetica"/>
            <w:sz w:val="28"/>
            <w:szCs w:val="28"/>
          </w:rPr>
          <w:t>вызовет</w:t>
        </w:r>
        <w:r w:rsidRPr="002C0E21">
          <w:rPr>
            <w:rFonts w:ascii="Andalus" w:hAnsi="Andalus" w:cs="Helvetica"/>
            <w:sz w:val="28"/>
            <w:szCs w:val="28"/>
          </w:rPr>
          <w:t xml:space="preserve"> </w:t>
        </w:r>
        <w:r w:rsidRPr="002C0E21">
          <w:rPr>
            <w:rFonts w:ascii="Cambria" w:hAnsi="Cambria" w:cs="Helvetica"/>
            <w:sz w:val="28"/>
            <w:szCs w:val="28"/>
          </w:rPr>
          <w:t>удовольствие</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окружающих</w:t>
        </w:r>
        <w:r w:rsidRPr="002C0E21">
          <w:rPr>
            <w:rFonts w:ascii="Andalus" w:hAnsi="Andalus" w:cs="Helvetica"/>
            <w:sz w:val="28"/>
            <w:szCs w:val="28"/>
          </w:rPr>
          <w:t xml:space="preserve">. </w:t>
        </w:r>
        <w:r w:rsidRPr="002C0E21">
          <w:rPr>
            <w:rFonts w:ascii="Cambria" w:hAnsi="Cambria" w:cs="Helvetica"/>
            <w:sz w:val="28"/>
            <w:szCs w:val="28"/>
          </w:rPr>
          <w:t>Но</w:t>
        </w:r>
        <w:r w:rsidRPr="002C0E21">
          <w:rPr>
            <w:rFonts w:ascii="Andalus" w:hAnsi="Andalus" w:cs="Helvetica"/>
            <w:sz w:val="28"/>
            <w:szCs w:val="28"/>
          </w:rPr>
          <w:t xml:space="preserve"> </w:t>
        </w:r>
        <w:r w:rsidRPr="002C0E21">
          <w:rPr>
            <w:rFonts w:ascii="Cambria" w:hAnsi="Cambria" w:cs="Helvetica"/>
            <w:sz w:val="28"/>
            <w:szCs w:val="28"/>
          </w:rPr>
          <w:t>такими</w:t>
        </w:r>
        <w:r w:rsidRPr="002C0E21">
          <w:rPr>
            <w:rFonts w:ascii="Andalus" w:hAnsi="Andalus" w:cs="Helvetica"/>
            <w:sz w:val="28"/>
            <w:szCs w:val="28"/>
          </w:rPr>
          <w:t xml:space="preserve"> </w:t>
        </w:r>
        <w:r w:rsidRPr="002C0E21">
          <w:rPr>
            <w:rFonts w:ascii="Cambria" w:hAnsi="Cambria" w:cs="Helvetica"/>
            <w:sz w:val="28"/>
            <w:szCs w:val="28"/>
          </w:rPr>
          <w:t>действиями</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нанесете</w:t>
        </w:r>
        <w:r w:rsidRPr="002C0E21">
          <w:rPr>
            <w:rFonts w:ascii="Andalus" w:hAnsi="Andalus" w:cs="Helvetica"/>
            <w:sz w:val="28"/>
            <w:szCs w:val="28"/>
          </w:rPr>
          <w:t xml:space="preserve"> </w:t>
        </w:r>
        <w:r w:rsidRPr="002C0E21">
          <w:rPr>
            <w:rFonts w:ascii="Cambria" w:hAnsi="Cambria" w:cs="Helvetica"/>
            <w:sz w:val="28"/>
            <w:szCs w:val="28"/>
          </w:rPr>
          <w:t>большой</w:t>
        </w:r>
        <w:r w:rsidRPr="002C0E21">
          <w:rPr>
            <w:rFonts w:ascii="Andalus" w:hAnsi="Andalus" w:cs="Helvetica"/>
            <w:sz w:val="28"/>
            <w:szCs w:val="28"/>
          </w:rPr>
          <w:t xml:space="preserve"> </w:t>
        </w:r>
        <w:r w:rsidRPr="002C0E21">
          <w:rPr>
            <w:rFonts w:ascii="Cambria" w:hAnsi="Cambria" w:cs="Helvetica"/>
            <w:sz w:val="28"/>
            <w:szCs w:val="28"/>
          </w:rPr>
          <w:t>вред</w:t>
        </w:r>
        <w:r w:rsidRPr="002C0E21">
          <w:rPr>
            <w:rFonts w:ascii="Andalus" w:hAnsi="Andalus" w:cs="Helvetica"/>
            <w:sz w:val="28"/>
            <w:szCs w:val="28"/>
          </w:rPr>
          <w:t xml:space="preserve"> </w:t>
        </w:r>
        <w:r w:rsidRPr="002C0E21">
          <w:rPr>
            <w:rFonts w:ascii="Cambria" w:hAnsi="Cambria" w:cs="Helvetica"/>
            <w:sz w:val="28"/>
            <w:szCs w:val="28"/>
          </w:rPr>
          <w:t>своему</w:t>
        </w:r>
        <w:r w:rsidRPr="002C0E21">
          <w:rPr>
            <w:rFonts w:ascii="Andalus" w:hAnsi="Andalus" w:cs="Helvetica"/>
            <w:sz w:val="28"/>
            <w:szCs w:val="28"/>
          </w:rPr>
          <w:t xml:space="preserve"> </w:t>
        </w:r>
        <w:r w:rsidRPr="002C0E21">
          <w:rPr>
            <w:rFonts w:ascii="Cambria" w:hAnsi="Cambria" w:cs="Helvetica"/>
            <w:sz w:val="28"/>
            <w:szCs w:val="28"/>
          </w:rPr>
          <w:t>ребенку</w:t>
        </w:r>
        <w:r w:rsidRPr="002C0E21">
          <w:rPr>
            <w:rFonts w:ascii="Andalus" w:hAnsi="Andalus" w:cs="Helvetica"/>
            <w:sz w:val="28"/>
            <w:szCs w:val="28"/>
          </w:rPr>
          <w:t xml:space="preserve">. </w:t>
        </w:r>
        <w:r w:rsidRPr="002C0E21">
          <w:rPr>
            <w:rFonts w:ascii="Cambria" w:hAnsi="Cambria" w:cs="Helvetica"/>
            <w:sz w:val="28"/>
            <w:szCs w:val="28"/>
          </w:rPr>
          <w:t>Важно</w:t>
        </w:r>
        <w:r w:rsidRPr="002C0E21">
          <w:rPr>
            <w:rFonts w:ascii="Andalus" w:hAnsi="Andalus" w:cs="Helvetica"/>
            <w:sz w:val="28"/>
            <w:szCs w:val="28"/>
          </w:rPr>
          <w:t xml:space="preserve"> </w:t>
        </w:r>
        <w:r w:rsidRPr="002C0E21">
          <w:rPr>
            <w:rFonts w:ascii="Cambria" w:hAnsi="Cambria" w:cs="Helvetica"/>
            <w:sz w:val="28"/>
            <w:szCs w:val="28"/>
          </w:rPr>
          <w:t>быть</w:t>
        </w:r>
        <w:r w:rsidRPr="002C0E21">
          <w:rPr>
            <w:rFonts w:ascii="Andalus" w:hAnsi="Andalus" w:cs="Helvetica"/>
            <w:sz w:val="28"/>
            <w:szCs w:val="28"/>
          </w:rPr>
          <w:t xml:space="preserve"> </w:t>
        </w:r>
        <w:r w:rsidRPr="002C0E21">
          <w:rPr>
            <w:rFonts w:ascii="Cambria" w:hAnsi="Cambria" w:cs="Helvetica"/>
            <w:sz w:val="28"/>
            <w:szCs w:val="28"/>
          </w:rPr>
          <w:t>спокойным</w:t>
        </w:r>
        <w:r w:rsidRPr="002C0E21">
          <w:rPr>
            <w:rFonts w:ascii="Andalus" w:hAnsi="Andalus" w:cs="Helvetica"/>
            <w:sz w:val="28"/>
            <w:szCs w:val="28"/>
          </w:rPr>
          <w:t xml:space="preserve">, </w:t>
        </w:r>
        <w:r w:rsidRPr="002C0E21">
          <w:rPr>
            <w:rFonts w:ascii="Cambria" w:hAnsi="Cambria" w:cs="Helvetica"/>
            <w:sz w:val="28"/>
            <w:szCs w:val="28"/>
          </w:rPr>
          <w:t>несмотря</w:t>
        </w:r>
        <w:r w:rsidRPr="002C0E21">
          <w:rPr>
            <w:rFonts w:ascii="Andalus" w:hAnsi="Andalus" w:cs="Helvetica"/>
            <w:sz w:val="28"/>
            <w:szCs w:val="28"/>
          </w:rPr>
          <w:t xml:space="preserve"> </w:t>
        </w:r>
        <w:r w:rsidRPr="002C0E21">
          <w:rPr>
            <w:rFonts w:ascii="Cambria" w:hAnsi="Cambria" w:cs="Helvetica"/>
            <w:sz w:val="28"/>
            <w:szCs w:val="28"/>
          </w:rPr>
          <w:t>на</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люди</w:t>
        </w:r>
        <w:r w:rsidRPr="002C0E21">
          <w:rPr>
            <w:rFonts w:ascii="Andalus" w:hAnsi="Andalus" w:cs="Helvetica"/>
            <w:sz w:val="28"/>
            <w:szCs w:val="28"/>
          </w:rPr>
          <w:t xml:space="preserve"> </w:t>
        </w:r>
        <w:r w:rsidRPr="002C0E21">
          <w:rPr>
            <w:rFonts w:ascii="Cambria" w:hAnsi="Cambria" w:cs="Helvetica"/>
            <w:sz w:val="28"/>
            <w:szCs w:val="28"/>
          </w:rPr>
          <w:t>будут</w:t>
        </w:r>
        <w:r w:rsidRPr="002C0E21">
          <w:rPr>
            <w:rFonts w:ascii="Andalus" w:hAnsi="Andalus" w:cs="Helvetica"/>
            <w:sz w:val="28"/>
            <w:szCs w:val="28"/>
          </w:rPr>
          <w:t xml:space="preserve"> </w:t>
        </w:r>
        <w:r w:rsidRPr="002C0E21">
          <w:rPr>
            <w:rFonts w:ascii="Cambria" w:hAnsi="Cambria" w:cs="Helvetica"/>
            <w:sz w:val="28"/>
            <w:szCs w:val="28"/>
          </w:rPr>
          <w:t>пытаться</w:t>
        </w:r>
        <w:r w:rsidRPr="002C0E21">
          <w:rPr>
            <w:rFonts w:ascii="Andalus" w:hAnsi="Andalus" w:cs="Helvetica"/>
            <w:sz w:val="28"/>
            <w:szCs w:val="28"/>
          </w:rPr>
          <w:t xml:space="preserve"> </w:t>
        </w:r>
        <w:r w:rsidRPr="002C0E21">
          <w:rPr>
            <w:rFonts w:ascii="Cambria" w:hAnsi="Cambria" w:cs="Helvetica"/>
            <w:sz w:val="28"/>
            <w:szCs w:val="28"/>
          </w:rPr>
          <w:t>вмешаться</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Ваш</w:t>
        </w:r>
        <w:r w:rsidRPr="002C0E21">
          <w:rPr>
            <w:rFonts w:ascii="Andalus" w:hAnsi="Andalus" w:cs="Helvetica"/>
            <w:sz w:val="28"/>
            <w:szCs w:val="28"/>
          </w:rPr>
          <w:t xml:space="preserve"> </w:t>
        </w:r>
        <w:r w:rsidRPr="002C0E21">
          <w:rPr>
            <w:rFonts w:ascii="Cambria" w:hAnsi="Cambria" w:cs="Helvetica"/>
            <w:sz w:val="28"/>
            <w:szCs w:val="28"/>
          </w:rPr>
          <w:t>процесс</w:t>
        </w:r>
        <w:r w:rsidRPr="002C0E21">
          <w:rPr>
            <w:rFonts w:ascii="Andalus" w:hAnsi="Andalus" w:cs="Helvetica"/>
            <w:sz w:val="28"/>
            <w:szCs w:val="28"/>
          </w:rPr>
          <w:t xml:space="preserve"> </w:t>
        </w:r>
        <w:r w:rsidRPr="002C0E21">
          <w:rPr>
            <w:rFonts w:ascii="Cambria" w:hAnsi="Cambria" w:cs="Helvetica"/>
            <w:sz w:val="28"/>
            <w:szCs w:val="28"/>
          </w:rPr>
          <w:t>воспитания</w:t>
        </w:r>
        <w:r w:rsidRPr="002C0E21">
          <w:rPr>
            <w:rFonts w:ascii="Andalus" w:hAnsi="Andalus" w:cs="Helvetica"/>
            <w:sz w:val="28"/>
            <w:szCs w:val="28"/>
          </w:rPr>
          <w:t xml:space="preserve"> </w:t>
        </w:r>
        <w:r w:rsidRPr="002C0E21">
          <w:rPr>
            <w:rFonts w:ascii="Cambria" w:hAnsi="Cambria" w:cs="Helvetica"/>
            <w:sz w:val="28"/>
            <w:szCs w:val="28"/>
          </w:rPr>
          <w:t>собственного</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к</w:t>
        </w:r>
        <w:r w:rsidRPr="002C0E21">
          <w:rPr>
            <w:rFonts w:ascii="Andalus" w:hAnsi="Andalus" w:cs="Helvetica"/>
            <w:sz w:val="28"/>
            <w:szCs w:val="28"/>
          </w:rPr>
          <w:t xml:space="preserve"> </w:t>
        </w:r>
        <w:r w:rsidRPr="002C0E21">
          <w:rPr>
            <w:rFonts w:ascii="Cambria" w:hAnsi="Cambria" w:cs="Helvetica"/>
            <w:sz w:val="28"/>
            <w:szCs w:val="28"/>
          </w:rPr>
          <w:t>сожалению</w:t>
        </w:r>
        <w:r w:rsidRPr="002C0E21">
          <w:rPr>
            <w:rFonts w:ascii="Andalus" w:hAnsi="Andalus" w:cs="Helvetica"/>
            <w:sz w:val="28"/>
            <w:szCs w:val="28"/>
          </w:rPr>
          <w:t xml:space="preserve">, </w:t>
        </w:r>
        <w:r w:rsidRPr="002C0E21">
          <w:rPr>
            <w:rFonts w:ascii="Cambria" w:hAnsi="Cambria" w:cs="Helvetica"/>
            <w:sz w:val="28"/>
            <w:szCs w:val="28"/>
          </w:rPr>
          <w:t>вмешательство</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нашей</w:t>
        </w:r>
        <w:r w:rsidRPr="002C0E21">
          <w:rPr>
            <w:rFonts w:ascii="Andalus" w:hAnsi="Andalus" w:cs="Helvetica"/>
            <w:sz w:val="28"/>
            <w:szCs w:val="28"/>
          </w:rPr>
          <w:t xml:space="preserve"> </w:t>
        </w:r>
        <w:r w:rsidRPr="002C0E21">
          <w:rPr>
            <w:rFonts w:ascii="Cambria" w:hAnsi="Cambria" w:cs="Helvetica"/>
            <w:sz w:val="28"/>
            <w:szCs w:val="28"/>
          </w:rPr>
          <w:t>стране</w:t>
        </w:r>
        <w:r w:rsidRPr="002C0E21">
          <w:rPr>
            <w:rFonts w:ascii="Andalus" w:hAnsi="Andalus" w:cs="Helvetica"/>
            <w:sz w:val="28"/>
            <w:szCs w:val="28"/>
          </w:rPr>
          <w:t xml:space="preserve"> </w:t>
        </w:r>
        <w:r w:rsidRPr="002C0E21">
          <w:rPr>
            <w:rFonts w:ascii="Cambria" w:hAnsi="Cambria" w:cs="Helvetica"/>
            <w:sz w:val="28"/>
            <w:szCs w:val="28"/>
          </w:rPr>
          <w:t>встречается</w:t>
        </w:r>
        <w:r w:rsidRPr="002C0E21">
          <w:rPr>
            <w:rFonts w:ascii="Andalus" w:hAnsi="Andalus" w:cs="Helvetica"/>
            <w:sz w:val="28"/>
            <w:szCs w:val="28"/>
          </w:rPr>
          <w:t xml:space="preserve"> </w:t>
        </w:r>
        <w:r w:rsidRPr="002C0E21">
          <w:rPr>
            <w:rFonts w:ascii="Cambria" w:hAnsi="Cambria" w:cs="Helvetica"/>
            <w:sz w:val="28"/>
            <w:szCs w:val="28"/>
          </w:rPr>
          <w:t>очень</w:t>
        </w:r>
        <w:r w:rsidRPr="002C0E21">
          <w:rPr>
            <w:rFonts w:ascii="Andalus" w:hAnsi="Andalus" w:cs="Helvetica"/>
            <w:sz w:val="28"/>
            <w:szCs w:val="28"/>
          </w:rPr>
          <w:t xml:space="preserve"> </w:t>
        </w:r>
        <w:r w:rsidRPr="002C0E21">
          <w:rPr>
            <w:rFonts w:ascii="Cambria" w:hAnsi="Cambria" w:cs="Helvetica"/>
            <w:sz w:val="28"/>
            <w:szCs w:val="28"/>
          </w:rPr>
          <w:t>часто</w:t>
        </w:r>
        <w:r w:rsidRPr="002C0E21">
          <w:rPr>
            <w:rFonts w:ascii="Andalus" w:hAnsi="Andalus" w:cs="Helvetica"/>
            <w:sz w:val="28"/>
            <w:szCs w:val="28"/>
          </w:rPr>
          <w:t xml:space="preserve">. </w:t>
        </w:r>
        <w:r w:rsidRPr="002C0E21">
          <w:rPr>
            <w:rFonts w:ascii="Cambria" w:hAnsi="Cambria" w:cs="Helvetica"/>
            <w:sz w:val="28"/>
            <w:szCs w:val="28"/>
          </w:rPr>
          <w:t>Стоит</w:t>
        </w:r>
        <w:r w:rsidRPr="002C0E21">
          <w:rPr>
            <w:rFonts w:ascii="Andalus" w:hAnsi="Andalus" w:cs="Helvetica"/>
            <w:sz w:val="28"/>
            <w:szCs w:val="28"/>
          </w:rPr>
          <w:t xml:space="preserve"> </w:t>
        </w:r>
        <w:r w:rsidRPr="002C0E21">
          <w:rPr>
            <w:rFonts w:ascii="Cambria" w:hAnsi="Cambria" w:cs="Helvetica"/>
            <w:sz w:val="28"/>
            <w:szCs w:val="28"/>
          </w:rPr>
          <w:t>отметить</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главное</w:t>
        </w:r>
        <w:r w:rsidRPr="002C0E21">
          <w:rPr>
            <w:rFonts w:ascii="Andalus" w:hAnsi="Andalus" w:cs="Helvetica"/>
            <w:sz w:val="28"/>
            <w:szCs w:val="28"/>
          </w:rPr>
          <w:t xml:space="preserve"> </w:t>
        </w:r>
        <w:r w:rsidRPr="002C0E21">
          <w:rPr>
            <w:rFonts w:ascii="Cambria" w:hAnsi="Cambria" w:cs="Helvetica"/>
            <w:sz w:val="28"/>
            <w:szCs w:val="28"/>
          </w:rPr>
          <w:t>оставайтесь</w:t>
        </w:r>
        <w:r w:rsidRPr="002C0E21">
          <w:rPr>
            <w:rFonts w:ascii="Andalus" w:hAnsi="Andalus" w:cs="Helvetica"/>
            <w:sz w:val="28"/>
            <w:szCs w:val="28"/>
          </w:rPr>
          <w:t xml:space="preserve"> </w:t>
        </w:r>
        <w:r w:rsidRPr="002C0E21">
          <w:rPr>
            <w:rFonts w:ascii="Cambria" w:hAnsi="Cambria" w:cs="Helvetica"/>
            <w:sz w:val="28"/>
            <w:szCs w:val="28"/>
          </w:rPr>
          <w:t>спокойными</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давайте</w:t>
        </w:r>
        <w:r w:rsidRPr="002C0E21">
          <w:rPr>
            <w:rFonts w:ascii="Andalus" w:hAnsi="Andalus" w:cs="Helvetica"/>
            <w:sz w:val="28"/>
            <w:szCs w:val="28"/>
          </w:rPr>
          <w:t xml:space="preserve"> </w:t>
        </w:r>
        <w:r w:rsidRPr="002C0E21">
          <w:rPr>
            <w:rFonts w:ascii="Cambria" w:hAnsi="Cambria" w:cs="Helvetica"/>
            <w:sz w:val="28"/>
            <w:szCs w:val="28"/>
          </w:rPr>
          <w:t>вмешиваться</w:t>
        </w:r>
        <w:r w:rsidRPr="002C0E21">
          <w:rPr>
            <w:rFonts w:ascii="Andalus" w:hAnsi="Andalus" w:cs="Helvetica"/>
            <w:sz w:val="28"/>
            <w:szCs w:val="28"/>
          </w:rPr>
          <w:t xml:space="preserve"> </w:t>
        </w:r>
        <w:r w:rsidRPr="002C0E21">
          <w:rPr>
            <w:rFonts w:ascii="Cambria" w:hAnsi="Cambria" w:cs="Helvetica"/>
            <w:sz w:val="28"/>
            <w:szCs w:val="28"/>
          </w:rPr>
          <w:t>другим</w:t>
        </w:r>
        <w:r w:rsidRPr="002C0E21">
          <w:rPr>
            <w:rFonts w:ascii="Andalus" w:hAnsi="Andalus" w:cs="Helvetica"/>
            <w:sz w:val="28"/>
            <w:szCs w:val="28"/>
          </w:rPr>
          <w:t xml:space="preserve">, </w:t>
        </w:r>
        <w:r w:rsidRPr="002C0E21">
          <w:rPr>
            <w:rFonts w:ascii="Cambria" w:hAnsi="Cambria" w:cs="Helvetica"/>
            <w:sz w:val="28"/>
            <w:szCs w:val="28"/>
          </w:rPr>
          <w:t>говоря</w:t>
        </w:r>
        <w:r w:rsidRPr="002C0E21">
          <w:rPr>
            <w:rFonts w:ascii="Andalus" w:hAnsi="Andalus" w:cs="Helvetica"/>
            <w:sz w:val="28"/>
            <w:szCs w:val="28"/>
          </w:rPr>
          <w:t xml:space="preserve"> </w:t>
        </w:r>
        <w:r w:rsidRPr="002C0E21">
          <w:rPr>
            <w:rFonts w:ascii="Cambria" w:hAnsi="Cambria" w:cs="Helvetica"/>
            <w:sz w:val="28"/>
            <w:szCs w:val="28"/>
          </w:rPr>
          <w:t>им</w:t>
        </w:r>
        <w:r w:rsidRPr="002C0E21">
          <w:rPr>
            <w:rFonts w:ascii="Andalus" w:hAnsi="Andalus" w:cs="Helvetica"/>
            <w:sz w:val="28"/>
            <w:szCs w:val="28"/>
          </w:rPr>
          <w:t xml:space="preserve"> </w:t>
        </w:r>
        <w:r w:rsidRPr="002C0E21">
          <w:rPr>
            <w:rFonts w:ascii="Cambria" w:hAnsi="Cambria" w:cs="Helvetica"/>
            <w:sz w:val="28"/>
            <w:szCs w:val="28"/>
          </w:rPr>
          <w:t>о</w:t>
        </w:r>
        <w:r w:rsidRPr="002C0E21">
          <w:rPr>
            <w:rFonts w:ascii="Andalus" w:hAnsi="Andalus" w:cs="Helvetica"/>
            <w:sz w:val="28"/>
            <w:szCs w:val="28"/>
          </w:rPr>
          <w:t xml:space="preserve"> </w:t>
        </w:r>
        <w:r w:rsidRPr="002C0E21">
          <w:rPr>
            <w:rFonts w:ascii="Cambria" w:hAnsi="Cambria" w:cs="Helvetica"/>
            <w:sz w:val="28"/>
            <w:szCs w:val="28"/>
          </w:rPr>
          <w:t>том</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сами</w:t>
        </w:r>
        <w:r w:rsidRPr="002C0E21">
          <w:rPr>
            <w:rFonts w:ascii="Andalus" w:hAnsi="Andalus" w:cs="Helvetica"/>
            <w:sz w:val="28"/>
            <w:szCs w:val="28"/>
          </w:rPr>
          <w:t xml:space="preserve"> </w:t>
        </w:r>
        <w:r w:rsidRPr="002C0E21">
          <w:rPr>
            <w:rFonts w:ascii="Cambria" w:hAnsi="Cambria" w:cs="Helvetica"/>
            <w:sz w:val="28"/>
            <w:szCs w:val="28"/>
          </w:rPr>
          <w:t>разберетесь</w:t>
        </w:r>
        <w:r w:rsidRPr="002C0E21">
          <w:rPr>
            <w:rFonts w:ascii="Andalus" w:hAnsi="Andalus" w:cs="Helvetica"/>
            <w:sz w:val="28"/>
            <w:szCs w:val="28"/>
          </w:rPr>
          <w:t xml:space="preserve">. </w:t>
        </w:r>
        <w:r w:rsidRPr="002C0E21">
          <w:rPr>
            <w:rFonts w:ascii="Cambria" w:hAnsi="Cambria" w:cs="Helvetica"/>
            <w:sz w:val="28"/>
            <w:szCs w:val="28"/>
          </w:rPr>
          <w:t>Если</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момент</w:t>
        </w:r>
        <w:r w:rsidRPr="002C0E21">
          <w:rPr>
            <w:rFonts w:ascii="Andalus" w:hAnsi="Andalus" w:cs="Helvetica"/>
            <w:sz w:val="28"/>
            <w:szCs w:val="28"/>
          </w:rPr>
          <w:t xml:space="preserve"> </w:t>
        </w:r>
        <w:r w:rsidRPr="002C0E21">
          <w:rPr>
            <w:rFonts w:ascii="Cambria" w:hAnsi="Cambria" w:cs="Helvetica"/>
            <w:sz w:val="28"/>
            <w:szCs w:val="28"/>
          </w:rPr>
          <w:t>истерии</w:t>
        </w:r>
        <w:r w:rsidRPr="002C0E21">
          <w:rPr>
            <w:rFonts w:ascii="Andalus" w:hAnsi="Andalus" w:cs="Helvetica"/>
            <w:sz w:val="28"/>
            <w:szCs w:val="28"/>
          </w:rPr>
          <w:t xml:space="preserve"> </w:t>
        </w:r>
        <w:r w:rsidRPr="002C0E21">
          <w:rPr>
            <w:rFonts w:ascii="Cambria" w:hAnsi="Cambria" w:cs="Helvetica"/>
            <w:sz w:val="28"/>
            <w:szCs w:val="28"/>
          </w:rPr>
          <w:t>ребенок</w:t>
        </w:r>
        <w:r w:rsidRPr="002C0E21">
          <w:rPr>
            <w:rFonts w:ascii="Andalus" w:hAnsi="Andalus" w:cs="Helvetica"/>
            <w:sz w:val="28"/>
            <w:szCs w:val="28"/>
          </w:rPr>
          <w:t xml:space="preserve"> </w:t>
        </w:r>
        <w:r w:rsidRPr="002C0E21">
          <w:rPr>
            <w:rFonts w:ascii="Cambria" w:hAnsi="Cambria" w:cs="Helvetica"/>
            <w:sz w:val="28"/>
            <w:szCs w:val="28"/>
          </w:rPr>
          <w:t>мешает</w:t>
        </w:r>
        <w:r w:rsidRPr="002C0E21">
          <w:rPr>
            <w:rFonts w:ascii="Andalus" w:hAnsi="Andalus" w:cs="Helvetica"/>
            <w:sz w:val="28"/>
            <w:szCs w:val="28"/>
          </w:rPr>
          <w:t xml:space="preserve"> </w:t>
        </w:r>
        <w:r w:rsidRPr="002C0E21">
          <w:rPr>
            <w:rFonts w:ascii="Cambria" w:hAnsi="Cambria" w:cs="Helvetica"/>
            <w:sz w:val="28"/>
            <w:szCs w:val="28"/>
          </w:rPr>
          <w:t>кому</w:t>
        </w:r>
        <w:r w:rsidRPr="002C0E21">
          <w:rPr>
            <w:rFonts w:ascii="Andalus" w:hAnsi="Andalus" w:cs="Helvetica"/>
            <w:sz w:val="28"/>
            <w:szCs w:val="28"/>
          </w:rPr>
          <w:t>-</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например</w:t>
        </w:r>
        <w:r w:rsidRPr="002C0E21">
          <w:rPr>
            <w:rFonts w:ascii="Andalus" w:hAnsi="Andalus" w:cs="Helvetica"/>
            <w:sz w:val="28"/>
            <w:szCs w:val="28"/>
          </w:rPr>
          <w:t xml:space="preserve">, </w:t>
        </w:r>
        <w:r w:rsidRPr="002C0E21">
          <w:rPr>
            <w:rFonts w:ascii="Cambria" w:hAnsi="Cambria" w:cs="Helvetica"/>
            <w:sz w:val="28"/>
            <w:szCs w:val="28"/>
          </w:rPr>
          <w:t>рядом</w:t>
        </w:r>
        <w:r w:rsidRPr="002C0E21">
          <w:rPr>
            <w:rFonts w:ascii="Andalus" w:hAnsi="Andalus" w:cs="Helvetica"/>
            <w:sz w:val="28"/>
            <w:szCs w:val="28"/>
          </w:rPr>
          <w:t xml:space="preserve"> </w:t>
        </w:r>
        <w:r w:rsidRPr="002C0E21">
          <w:rPr>
            <w:rFonts w:ascii="Cambria" w:hAnsi="Cambria" w:cs="Helvetica"/>
            <w:sz w:val="28"/>
            <w:szCs w:val="28"/>
          </w:rPr>
          <w:t>коляски</w:t>
        </w:r>
        <w:r w:rsidRPr="002C0E21">
          <w:rPr>
            <w:rFonts w:ascii="Andalus" w:hAnsi="Andalus" w:cs="Helvetica"/>
            <w:sz w:val="28"/>
            <w:szCs w:val="28"/>
          </w:rPr>
          <w:t xml:space="preserve"> </w:t>
        </w:r>
        <w:r w:rsidRPr="002C0E21">
          <w:rPr>
            <w:rFonts w:ascii="Cambria" w:hAnsi="Cambria" w:cs="Helvetica"/>
            <w:sz w:val="28"/>
            <w:szCs w:val="28"/>
          </w:rPr>
          <w:t>с</w:t>
        </w:r>
        <w:r w:rsidRPr="002C0E21">
          <w:rPr>
            <w:rFonts w:ascii="Andalus" w:hAnsi="Andalus" w:cs="Helvetica"/>
            <w:sz w:val="28"/>
            <w:szCs w:val="28"/>
          </w:rPr>
          <w:t xml:space="preserve"> </w:t>
        </w:r>
        <w:r w:rsidRPr="002C0E21">
          <w:rPr>
            <w:rFonts w:ascii="Cambria" w:hAnsi="Cambria" w:cs="Helvetica"/>
            <w:sz w:val="28"/>
            <w:szCs w:val="28"/>
          </w:rPr>
          <w:t>малышами</w:t>
        </w:r>
        <w:r w:rsidRPr="002C0E21">
          <w:rPr>
            <w:rFonts w:ascii="Andalus" w:hAnsi="Andalus" w:cs="Helvetica"/>
            <w:sz w:val="28"/>
            <w:szCs w:val="28"/>
          </w:rPr>
          <w:t xml:space="preserve"> </w:t>
        </w:r>
        <w:r w:rsidRPr="002C0E21">
          <w:rPr>
            <w:rFonts w:ascii="Cambria" w:hAnsi="Cambria" w:cs="Helvetica"/>
            <w:sz w:val="28"/>
            <w:szCs w:val="28"/>
          </w:rPr>
          <w:t>или</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другое</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такой</w:t>
        </w:r>
        <w:r w:rsidRPr="002C0E21">
          <w:rPr>
            <w:rFonts w:ascii="Andalus" w:hAnsi="Andalus" w:cs="Helvetica"/>
            <w:sz w:val="28"/>
            <w:szCs w:val="28"/>
          </w:rPr>
          <w:t xml:space="preserve"> </w:t>
        </w:r>
        <w:r w:rsidRPr="002C0E21">
          <w:rPr>
            <w:rFonts w:ascii="Cambria" w:hAnsi="Cambria" w:cs="Helvetica"/>
            <w:sz w:val="28"/>
            <w:szCs w:val="28"/>
          </w:rPr>
          <w:t>момент</w:t>
        </w:r>
        <w:r w:rsidRPr="002C0E21">
          <w:rPr>
            <w:rFonts w:ascii="Andalus" w:hAnsi="Andalus" w:cs="Helvetica"/>
            <w:sz w:val="28"/>
            <w:szCs w:val="28"/>
          </w:rPr>
          <w:t xml:space="preserve"> </w:t>
        </w:r>
        <w:r w:rsidRPr="002C0E21">
          <w:rPr>
            <w:rFonts w:ascii="Cambria" w:hAnsi="Cambria" w:cs="Helvetica"/>
            <w:sz w:val="28"/>
            <w:szCs w:val="28"/>
          </w:rPr>
          <w:t>стоит</w:t>
        </w:r>
        <w:r w:rsidRPr="002C0E21">
          <w:rPr>
            <w:rFonts w:ascii="Andalus" w:hAnsi="Andalus" w:cs="Helvetica"/>
            <w:sz w:val="28"/>
            <w:szCs w:val="28"/>
          </w:rPr>
          <w:t xml:space="preserve"> </w:t>
        </w:r>
        <w:r w:rsidRPr="002C0E21">
          <w:rPr>
            <w:rFonts w:ascii="Cambria" w:hAnsi="Cambria" w:cs="Helvetica"/>
            <w:sz w:val="28"/>
            <w:szCs w:val="28"/>
          </w:rPr>
          <w:t>все</w:t>
        </w:r>
        <w:r w:rsidRPr="002C0E21">
          <w:rPr>
            <w:rFonts w:ascii="Andalus" w:hAnsi="Andalus" w:cs="Helvetica"/>
            <w:sz w:val="28"/>
            <w:szCs w:val="28"/>
          </w:rPr>
          <w:t xml:space="preserve"> </w:t>
        </w:r>
        <w:r w:rsidRPr="002C0E21">
          <w:rPr>
            <w:rFonts w:ascii="Cambria" w:hAnsi="Cambria" w:cs="Helvetica"/>
            <w:sz w:val="28"/>
            <w:szCs w:val="28"/>
          </w:rPr>
          <w:t>же</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таки</w:t>
        </w:r>
        <w:r w:rsidRPr="002C0E21">
          <w:rPr>
            <w:rFonts w:ascii="Andalus" w:hAnsi="Andalus" w:cs="Helvetica"/>
            <w:sz w:val="28"/>
            <w:szCs w:val="28"/>
          </w:rPr>
          <w:t xml:space="preserve"> </w:t>
        </w:r>
        <w:r w:rsidRPr="002C0E21">
          <w:rPr>
            <w:rFonts w:ascii="Cambria" w:hAnsi="Cambria" w:cs="Helvetica"/>
            <w:sz w:val="28"/>
            <w:szCs w:val="28"/>
          </w:rPr>
          <w:t>взять</w:t>
        </w:r>
        <w:r w:rsidRPr="002C0E21">
          <w:rPr>
            <w:rFonts w:ascii="Andalus" w:hAnsi="Andalus" w:cs="Helvetica"/>
            <w:sz w:val="28"/>
            <w:szCs w:val="28"/>
          </w:rPr>
          <w:t xml:space="preserve"> </w:t>
        </w:r>
        <w:r w:rsidRPr="002C0E21">
          <w:rPr>
            <w:rFonts w:ascii="Cambria" w:hAnsi="Cambria" w:cs="Helvetica"/>
            <w:sz w:val="28"/>
            <w:szCs w:val="28"/>
          </w:rPr>
          <w:t>своего</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немного</w:t>
        </w:r>
        <w:r w:rsidRPr="002C0E21">
          <w:rPr>
            <w:rFonts w:ascii="Andalus" w:hAnsi="Andalus" w:cs="Helvetica"/>
            <w:sz w:val="28"/>
            <w:szCs w:val="28"/>
          </w:rPr>
          <w:t xml:space="preserve"> </w:t>
        </w:r>
        <w:r w:rsidRPr="002C0E21">
          <w:rPr>
            <w:rFonts w:ascii="Cambria" w:hAnsi="Cambria" w:cs="Helvetica"/>
            <w:sz w:val="28"/>
            <w:szCs w:val="28"/>
          </w:rPr>
          <w:t>отойти</w:t>
        </w:r>
        <w:r w:rsidRPr="002C0E21">
          <w:rPr>
            <w:rFonts w:ascii="Andalus" w:hAnsi="Andalus" w:cs="Helvetica"/>
            <w:sz w:val="28"/>
            <w:szCs w:val="28"/>
          </w:rPr>
          <w:t>.</w:t>
        </w:r>
      </w:ins>
    </w:p>
    <w:p w:rsidR="007043AA" w:rsidRPr="002C0E21" w:rsidRDefault="007043AA" w:rsidP="007043AA">
      <w:pPr>
        <w:pStyle w:val="a4"/>
        <w:spacing w:line="408" w:lineRule="atLeast"/>
        <w:jc w:val="both"/>
        <w:rPr>
          <w:ins w:id="116" w:author="Unknown"/>
          <w:rFonts w:ascii="Andalus" w:hAnsi="Andalus" w:cs="Helvetica"/>
          <w:sz w:val="28"/>
          <w:szCs w:val="28"/>
        </w:rPr>
      </w:pPr>
      <w:ins w:id="117" w:author="Unknown">
        <w:r w:rsidRPr="002C0E21">
          <w:rPr>
            <w:rStyle w:val="a7"/>
            <w:rFonts w:ascii="Cambria" w:hAnsi="Cambria" w:cs="Helvetica"/>
            <w:sz w:val="28"/>
            <w:szCs w:val="28"/>
          </w:rPr>
          <w:t>Часто</w:t>
        </w:r>
        <w:r w:rsidRPr="002C0E21">
          <w:rPr>
            <w:rStyle w:val="a7"/>
            <w:rFonts w:ascii="Andalus" w:hAnsi="Andalus" w:cs="Helvetica"/>
            <w:sz w:val="28"/>
            <w:szCs w:val="28"/>
          </w:rPr>
          <w:t xml:space="preserve"> </w:t>
        </w:r>
        <w:r w:rsidRPr="002C0E21">
          <w:rPr>
            <w:rStyle w:val="a7"/>
            <w:rFonts w:ascii="Cambria" w:hAnsi="Cambria" w:cs="Helvetica"/>
            <w:sz w:val="28"/>
            <w:szCs w:val="28"/>
          </w:rPr>
          <w:t>детские</w:t>
        </w:r>
        <w:r w:rsidRPr="002C0E21">
          <w:rPr>
            <w:rStyle w:val="a7"/>
            <w:rFonts w:ascii="Andalus" w:hAnsi="Andalus" w:cs="Helvetica"/>
            <w:sz w:val="28"/>
            <w:szCs w:val="28"/>
          </w:rPr>
          <w:t xml:space="preserve"> </w:t>
        </w:r>
        <w:r w:rsidRPr="002C0E21">
          <w:rPr>
            <w:rStyle w:val="a7"/>
            <w:rFonts w:ascii="Cambria" w:hAnsi="Cambria" w:cs="Helvetica"/>
            <w:sz w:val="28"/>
            <w:szCs w:val="28"/>
          </w:rPr>
          <w:t>истерики</w:t>
        </w:r>
        <w:r w:rsidRPr="002C0E21">
          <w:rPr>
            <w:rStyle w:val="a7"/>
            <w:rFonts w:ascii="Andalus" w:hAnsi="Andalus" w:cs="Helvetica"/>
            <w:sz w:val="28"/>
            <w:szCs w:val="28"/>
          </w:rPr>
          <w:t xml:space="preserve"> </w:t>
        </w:r>
        <w:r w:rsidRPr="002C0E21">
          <w:rPr>
            <w:rStyle w:val="a7"/>
            <w:rFonts w:ascii="Cambria" w:hAnsi="Cambria" w:cs="Helvetica"/>
            <w:sz w:val="28"/>
            <w:szCs w:val="28"/>
          </w:rPr>
          <w:t>носят</w:t>
        </w:r>
        <w:r w:rsidRPr="002C0E21">
          <w:rPr>
            <w:rStyle w:val="a7"/>
            <w:rFonts w:ascii="Andalus" w:hAnsi="Andalus" w:cs="Helvetica"/>
            <w:sz w:val="28"/>
            <w:szCs w:val="28"/>
          </w:rPr>
          <w:t xml:space="preserve"> </w:t>
        </w:r>
        <w:r w:rsidRPr="002C0E21">
          <w:rPr>
            <w:rStyle w:val="a7"/>
            <w:rFonts w:ascii="Cambria" w:hAnsi="Cambria" w:cs="Helvetica"/>
            <w:sz w:val="28"/>
            <w:szCs w:val="28"/>
          </w:rPr>
          <w:t>демонстративный</w:t>
        </w:r>
        <w:r w:rsidRPr="002C0E21">
          <w:rPr>
            <w:rStyle w:val="a7"/>
            <w:rFonts w:ascii="Andalus" w:hAnsi="Andalus" w:cs="Helvetica"/>
            <w:sz w:val="28"/>
            <w:szCs w:val="28"/>
          </w:rPr>
          <w:t xml:space="preserve"> </w:t>
        </w:r>
        <w:r w:rsidRPr="002C0E21">
          <w:rPr>
            <w:rStyle w:val="a7"/>
            <w:rFonts w:ascii="Cambria" w:hAnsi="Cambria" w:cs="Helvetica"/>
            <w:sz w:val="28"/>
            <w:szCs w:val="28"/>
          </w:rPr>
          <w:t>характер</w:t>
        </w:r>
        <w:r w:rsidRPr="002C0E21">
          <w:rPr>
            <w:rFonts w:ascii="Andalus" w:hAnsi="Andalus" w:cs="Helvetica"/>
            <w:sz w:val="28"/>
            <w:szCs w:val="28"/>
          </w:rPr>
          <w:t xml:space="preserve">, </w:t>
        </w:r>
        <w:r w:rsidRPr="002C0E21">
          <w:rPr>
            <w:rFonts w:ascii="Cambria" w:hAnsi="Cambria" w:cs="Helvetica"/>
            <w:sz w:val="28"/>
            <w:szCs w:val="28"/>
          </w:rPr>
          <w:t>поэтому</w:t>
        </w:r>
        <w:r w:rsidRPr="002C0E21">
          <w:rPr>
            <w:rFonts w:ascii="Andalus" w:hAnsi="Andalus" w:cs="Helvetica"/>
            <w:sz w:val="28"/>
            <w:szCs w:val="28"/>
          </w:rPr>
          <w:t xml:space="preserve"> </w:t>
        </w:r>
        <w:r w:rsidRPr="002C0E21">
          <w:rPr>
            <w:rFonts w:ascii="Cambria" w:hAnsi="Cambria" w:cs="Helvetica"/>
            <w:sz w:val="28"/>
            <w:szCs w:val="28"/>
          </w:rPr>
          <w:t>нужно</w:t>
        </w:r>
        <w:r w:rsidRPr="002C0E21">
          <w:rPr>
            <w:rFonts w:ascii="Andalus" w:hAnsi="Andalus" w:cs="Helvetica"/>
            <w:sz w:val="28"/>
            <w:szCs w:val="28"/>
          </w:rPr>
          <w:t xml:space="preserve"> </w:t>
        </w:r>
        <w:r w:rsidRPr="002C0E21">
          <w:rPr>
            <w:rFonts w:ascii="Cambria" w:hAnsi="Cambria" w:cs="Helvetica"/>
            <w:sz w:val="28"/>
            <w:szCs w:val="28"/>
          </w:rPr>
          <w:t>отличать</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r w:rsidRPr="002C0E21">
          <w:rPr>
            <w:rFonts w:ascii="Cambria" w:hAnsi="Cambria" w:cs="Helvetica"/>
            <w:sz w:val="28"/>
            <w:szCs w:val="28"/>
          </w:rPr>
          <w:t>которая</w:t>
        </w:r>
        <w:r w:rsidRPr="002C0E21">
          <w:rPr>
            <w:rFonts w:ascii="Andalus" w:hAnsi="Andalus" w:cs="Helvetica"/>
            <w:sz w:val="28"/>
            <w:szCs w:val="28"/>
          </w:rPr>
          <w:t xml:space="preserve"> </w:t>
        </w:r>
        <w:r w:rsidRPr="002C0E21">
          <w:rPr>
            <w:rFonts w:ascii="Cambria" w:hAnsi="Cambria" w:cs="Helvetica"/>
            <w:sz w:val="28"/>
            <w:szCs w:val="28"/>
          </w:rPr>
          <w:t>возникла</w:t>
        </w:r>
        <w:r w:rsidRPr="002C0E21">
          <w:rPr>
            <w:rFonts w:ascii="Andalus" w:hAnsi="Andalus" w:cs="Helvetica"/>
            <w:sz w:val="28"/>
            <w:szCs w:val="28"/>
          </w:rPr>
          <w:t xml:space="preserve"> </w:t>
        </w:r>
        <w:r w:rsidRPr="002C0E21">
          <w:rPr>
            <w:rFonts w:ascii="Cambria" w:hAnsi="Cambria" w:cs="Helvetica"/>
            <w:sz w:val="28"/>
            <w:szCs w:val="28"/>
          </w:rPr>
          <w:t>из</w:t>
        </w:r>
        <w:r w:rsidRPr="002C0E21">
          <w:rPr>
            <w:rFonts w:ascii="Andalus" w:hAnsi="Andalus" w:cs="Helvetica"/>
            <w:sz w:val="28"/>
            <w:szCs w:val="28"/>
          </w:rPr>
          <w:t>-</w:t>
        </w:r>
        <w:r w:rsidRPr="002C0E21">
          <w:rPr>
            <w:rFonts w:ascii="Cambria" w:hAnsi="Cambria" w:cs="Helvetica"/>
            <w:sz w:val="28"/>
            <w:szCs w:val="28"/>
          </w:rPr>
          <w:t>за</w:t>
        </w:r>
        <w:r w:rsidRPr="002C0E21">
          <w:rPr>
            <w:rFonts w:ascii="Andalus" w:hAnsi="Andalus" w:cs="Helvetica"/>
            <w:sz w:val="28"/>
            <w:szCs w:val="28"/>
          </w:rPr>
          <w:t xml:space="preserve"> </w:t>
        </w:r>
        <w:r w:rsidRPr="002C0E21">
          <w:rPr>
            <w:rFonts w:ascii="Cambria" w:hAnsi="Cambria" w:cs="Helvetica"/>
            <w:sz w:val="28"/>
            <w:szCs w:val="28"/>
          </w:rPr>
          <w:t>усталости</w:t>
        </w:r>
        <w:r w:rsidRPr="002C0E21">
          <w:rPr>
            <w:rFonts w:ascii="Andalus" w:hAnsi="Andalus" w:cs="Helvetica"/>
            <w:sz w:val="28"/>
            <w:szCs w:val="28"/>
          </w:rPr>
          <w:t xml:space="preserve">, </w:t>
        </w:r>
        <w:r w:rsidRPr="002C0E21">
          <w:rPr>
            <w:rFonts w:ascii="Cambria" w:hAnsi="Cambria" w:cs="Helvetica"/>
            <w:sz w:val="28"/>
            <w:szCs w:val="28"/>
          </w:rPr>
          <w:t>болезни</w:t>
        </w:r>
        <w:r w:rsidRPr="002C0E21">
          <w:rPr>
            <w:rFonts w:ascii="Andalus" w:hAnsi="Andalus" w:cs="Helvetica"/>
            <w:sz w:val="28"/>
            <w:szCs w:val="28"/>
          </w:rPr>
          <w:t xml:space="preserve">, </w:t>
        </w:r>
        <w:r w:rsidRPr="002C0E21">
          <w:rPr>
            <w:rFonts w:ascii="Cambria" w:hAnsi="Cambria" w:cs="Helvetica"/>
            <w:sz w:val="28"/>
            <w:szCs w:val="28"/>
          </w:rPr>
          <w:t>жары</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т</w:t>
        </w:r>
        <w:r w:rsidRPr="002C0E21">
          <w:rPr>
            <w:rFonts w:ascii="Andalus" w:hAnsi="Andalus" w:cs="Helvetica"/>
            <w:sz w:val="28"/>
            <w:szCs w:val="28"/>
          </w:rPr>
          <w:t xml:space="preserve">. </w:t>
        </w:r>
        <w:r w:rsidRPr="002C0E21">
          <w:rPr>
            <w:rFonts w:ascii="Cambria" w:hAnsi="Cambria" w:cs="Helvetica"/>
            <w:sz w:val="28"/>
            <w:szCs w:val="28"/>
          </w:rPr>
          <w:t>п</w:t>
        </w:r>
        <w:r w:rsidRPr="002C0E21">
          <w:rPr>
            <w:rFonts w:ascii="Andalus" w:hAnsi="Andalus" w:cs="Helvetica"/>
            <w:sz w:val="28"/>
            <w:szCs w:val="28"/>
          </w:rPr>
          <w:t xml:space="preserve">. </w:t>
        </w:r>
        <w:r w:rsidRPr="002C0E21">
          <w:rPr>
            <w:rFonts w:ascii="Cambria" w:hAnsi="Cambria" w:cs="Helvetica"/>
            <w:sz w:val="28"/>
            <w:szCs w:val="28"/>
          </w:rPr>
          <w:t>или</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демонстративная</w:t>
        </w:r>
        <w:r w:rsidRPr="002C0E21">
          <w:rPr>
            <w:rFonts w:ascii="Andalus" w:hAnsi="Andalus" w:cs="Helvetica"/>
            <w:sz w:val="28"/>
            <w:szCs w:val="28"/>
          </w:rPr>
          <w:t xml:space="preserve"> </w:t>
        </w:r>
        <w:r w:rsidRPr="002C0E21">
          <w:rPr>
            <w:rFonts w:ascii="Cambria" w:hAnsi="Cambria" w:cs="Helvetica"/>
            <w:sz w:val="28"/>
            <w:szCs w:val="28"/>
          </w:rPr>
          <w:t>истерика</w:t>
        </w:r>
        <w:r w:rsidRPr="002C0E21">
          <w:rPr>
            <w:rFonts w:ascii="Andalus" w:hAnsi="Andalus" w:cs="Helvetica"/>
            <w:sz w:val="28"/>
            <w:szCs w:val="28"/>
          </w:rPr>
          <w:t xml:space="preserve">. </w:t>
        </w:r>
        <w:r w:rsidRPr="002C0E21">
          <w:rPr>
            <w:rFonts w:ascii="Cambria" w:hAnsi="Cambria" w:cs="Helvetica"/>
            <w:sz w:val="28"/>
            <w:szCs w:val="28"/>
          </w:rPr>
          <w:t>Демонстративную</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r w:rsidRPr="002C0E21">
          <w:rPr>
            <w:rFonts w:ascii="Cambria" w:hAnsi="Cambria" w:cs="Helvetica"/>
            <w:sz w:val="28"/>
            <w:szCs w:val="28"/>
          </w:rPr>
          <w:t>нельзя</w:t>
        </w:r>
        <w:r w:rsidRPr="002C0E21">
          <w:rPr>
            <w:rFonts w:ascii="Andalus" w:hAnsi="Andalus" w:cs="Helvetica"/>
            <w:sz w:val="28"/>
            <w:szCs w:val="28"/>
          </w:rPr>
          <w:t xml:space="preserve"> </w:t>
        </w:r>
        <w:r w:rsidRPr="002C0E21">
          <w:rPr>
            <w:rFonts w:ascii="Cambria" w:hAnsi="Cambria" w:cs="Helvetica"/>
            <w:sz w:val="28"/>
            <w:szCs w:val="28"/>
          </w:rPr>
          <w:t>поддерживать</w:t>
        </w:r>
        <w:r w:rsidRPr="002C0E21">
          <w:rPr>
            <w:rFonts w:ascii="Andalus" w:hAnsi="Andalus" w:cs="Helvetica"/>
            <w:sz w:val="28"/>
            <w:szCs w:val="28"/>
          </w:rPr>
          <w:t xml:space="preserve"> </w:t>
        </w:r>
        <w:r w:rsidRPr="002C0E21">
          <w:rPr>
            <w:rFonts w:ascii="Cambria" w:hAnsi="Cambria" w:cs="Helvetica"/>
            <w:sz w:val="28"/>
            <w:szCs w:val="28"/>
          </w:rPr>
          <w:t>демонстрацией</w:t>
        </w:r>
        <w:r w:rsidRPr="002C0E21">
          <w:rPr>
            <w:rFonts w:ascii="Andalus" w:hAnsi="Andalus" w:cs="Helvetica"/>
            <w:sz w:val="28"/>
            <w:szCs w:val="28"/>
          </w:rPr>
          <w:t xml:space="preserve">. </w:t>
        </w:r>
        <w:r w:rsidRPr="002C0E21">
          <w:rPr>
            <w:rFonts w:ascii="Cambria" w:hAnsi="Cambria" w:cs="Helvetica"/>
            <w:sz w:val="28"/>
            <w:szCs w:val="28"/>
          </w:rPr>
          <w:t>Демонстративная</w:t>
        </w:r>
        <w:r w:rsidRPr="002C0E21">
          <w:rPr>
            <w:rFonts w:ascii="Andalus" w:hAnsi="Andalus" w:cs="Helvetica"/>
            <w:sz w:val="28"/>
            <w:szCs w:val="28"/>
          </w:rPr>
          <w:t xml:space="preserve"> </w:t>
        </w:r>
        <w:r w:rsidRPr="002C0E21">
          <w:rPr>
            <w:rFonts w:ascii="Cambria" w:hAnsi="Cambria" w:cs="Helvetica"/>
            <w:sz w:val="28"/>
            <w:szCs w:val="28"/>
          </w:rPr>
          <w:t>истерика</w:t>
        </w:r>
        <w:r w:rsidRPr="002C0E21">
          <w:rPr>
            <w:rFonts w:ascii="Andalus" w:hAnsi="Andalus" w:cs="Helvetica"/>
            <w:sz w:val="28"/>
            <w:szCs w:val="28"/>
          </w:rPr>
          <w:t xml:space="preserve"> </w:t>
        </w:r>
        <w:r w:rsidRPr="002C0E21">
          <w:rPr>
            <w:rFonts w:ascii="Cambria" w:hAnsi="Cambria" w:cs="Helvetica"/>
            <w:sz w:val="28"/>
            <w:szCs w:val="28"/>
          </w:rPr>
          <w:t>заканчивается</w:t>
        </w:r>
        <w:r w:rsidRPr="002C0E21">
          <w:rPr>
            <w:rFonts w:ascii="Andalus" w:hAnsi="Andalus" w:cs="Helvetica"/>
            <w:sz w:val="28"/>
            <w:szCs w:val="28"/>
          </w:rPr>
          <w:t xml:space="preserve"> </w:t>
        </w:r>
        <w:r w:rsidRPr="002C0E21">
          <w:rPr>
            <w:rFonts w:ascii="Cambria" w:hAnsi="Cambria" w:cs="Helvetica"/>
            <w:sz w:val="28"/>
            <w:szCs w:val="28"/>
          </w:rPr>
          <w:t>тогда</w:t>
        </w:r>
        <w:r w:rsidRPr="002C0E21">
          <w:rPr>
            <w:rFonts w:ascii="Andalus" w:hAnsi="Andalus" w:cs="Helvetica"/>
            <w:sz w:val="28"/>
            <w:szCs w:val="28"/>
          </w:rPr>
          <w:t xml:space="preserve">, </w:t>
        </w:r>
        <w:r w:rsidRPr="002C0E21">
          <w:rPr>
            <w:rFonts w:ascii="Cambria" w:hAnsi="Cambria" w:cs="Helvetica"/>
            <w:sz w:val="28"/>
            <w:szCs w:val="28"/>
          </w:rPr>
          <w:t>когда</w:t>
        </w:r>
        <w:r w:rsidRPr="002C0E21">
          <w:rPr>
            <w:rFonts w:ascii="Andalus" w:hAnsi="Andalus" w:cs="Helvetica"/>
            <w:sz w:val="28"/>
            <w:szCs w:val="28"/>
          </w:rPr>
          <w:t xml:space="preserve"> </w:t>
        </w:r>
        <w:r w:rsidRPr="002C0E21">
          <w:rPr>
            <w:rFonts w:ascii="Cambria" w:hAnsi="Cambria" w:cs="Helvetica"/>
            <w:sz w:val="28"/>
            <w:szCs w:val="28"/>
          </w:rPr>
          <w:t>нет</w:t>
        </w:r>
        <w:r w:rsidRPr="002C0E21">
          <w:rPr>
            <w:rFonts w:ascii="Andalus" w:hAnsi="Andalus" w:cs="Helvetica"/>
            <w:sz w:val="28"/>
            <w:szCs w:val="28"/>
          </w:rPr>
          <w:t xml:space="preserve"> </w:t>
        </w:r>
        <w:r w:rsidRPr="002C0E21">
          <w:rPr>
            <w:rFonts w:ascii="Cambria" w:hAnsi="Cambria" w:cs="Helvetica"/>
            <w:sz w:val="28"/>
            <w:szCs w:val="28"/>
          </w:rPr>
          <w:t>зрителей</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можете</w:t>
        </w:r>
        <w:r w:rsidRPr="002C0E21">
          <w:rPr>
            <w:rFonts w:ascii="Andalus" w:hAnsi="Andalus" w:cs="Helvetica"/>
            <w:sz w:val="28"/>
            <w:szCs w:val="28"/>
          </w:rPr>
          <w:t xml:space="preserve"> </w:t>
        </w:r>
        <w:r w:rsidRPr="002C0E21">
          <w:rPr>
            <w:rFonts w:ascii="Cambria" w:hAnsi="Cambria" w:cs="Helvetica"/>
            <w:sz w:val="28"/>
            <w:szCs w:val="28"/>
          </w:rPr>
          <w:t>продолжать</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делать</w:t>
        </w:r>
        <w:r w:rsidRPr="002C0E21">
          <w:rPr>
            <w:rFonts w:ascii="Andalus" w:hAnsi="Andalus" w:cs="Helvetica"/>
            <w:sz w:val="28"/>
            <w:szCs w:val="28"/>
          </w:rPr>
          <w:t xml:space="preserve">, </w:t>
        </w:r>
        <w:r w:rsidRPr="002C0E21">
          <w:rPr>
            <w:rFonts w:ascii="Cambria" w:hAnsi="Cambria" w:cs="Helvetica"/>
            <w:sz w:val="28"/>
            <w:szCs w:val="28"/>
          </w:rPr>
          <w:t>но</w:t>
        </w:r>
        <w:r w:rsidRPr="002C0E21">
          <w:rPr>
            <w:rFonts w:ascii="Andalus" w:hAnsi="Andalus" w:cs="Helvetica"/>
            <w:sz w:val="28"/>
            <w:szCs w:val="28"/>
          </w:rPr>
          <w:t xml:space="preserve"> </w:t>
        </w:r>
        <w:r w:rsidRPr="002C0E21">
          <w:rPr>
            <w:rFonts w:ascii="Cambria" w:hAnsi="Cambria" w:cs="Helvetica"/>
            <w:sz w:val="28"/>
            <w:szCs w:val="28"/>
          </w:rPr>
          <w:t>демонстративно</w:t>
        </w:r>
        <w:r w:rsidRPr="002C0E21">
          <w:rPr>
            <w:rFonts w:ascii="Andalus" w:hAnsi="Andalus" w:cs="Helvetica"/>
            <w:sz w:val="28"/>
            <w:szCs w:val="28"/>
          </w:rPr>
          <w:t xml:space="preserve"> </w:t>
        </w:r>
        <w:r w:rsidRPr="002C0E21">
          <w:rPr>
            <w:rFonts w:ascii="Cambria" w:hAnsi="Cambria" w:cs="Helvetica"/>
            <w:sz w:val="28"/>
            <w:szCs w:val="28"/>
          </w:rPr>
          <w:t>покидать</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нужно</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большая</w:t>
        </w:r>
        <w:r w:rsidRPr="002C0E21">
          <w:rPr>
            <w:rFonts w:ascii="Andalus" w:hAnsi="Andalus" w:cs="Helvetica"/>
            <w:sz w:val="28"/>
            <w:szCs w:val="28"/>
          </w:rPr>
          <w:t xml:space="preserve"> </w:t>
        </w:r>
        <w:r w:rsidRPr="002C0E21">
          <w:rPr>
            <w:rFonts w:ascii="Cambria" w:hAnsi="Cambria" w:cs="Helvetica"/>
            <w:sz w:val="28"/>
            <w:szCs w:val="28"/>
          </w:rPr>
          <w:t>ошибка</w:t>
        </w:r>
        <w:r w:rsidRPr="002C0E21">
          <w:rPr>
            <w:rFonts w:ascii="Andalus" w:hAnsi="Andalus" w:cs="Helvetica"/>
            <w:sz w:val="28"/>
            <w:szCs w:val="28"/>
          </w:rPr>
          <w:t xml:space="preserve"> </w:t>
        </w:r>
        <w:r w:rsidRPr="002C0E21">
          <w:rPr>
            <w:rFonts w:ascii="Cambria" w:hAnsi="Cambria" w:cs="Helvetica"/>
            <w:sz w:val="28"/>
            <w:szCs w:val="28"/>
          </w:rPr>
          <w:t>среди</w:t>
        </w:r>
        <w:r w:rsidRPr="002C0E21">
          <w:rPr>
            <w:rFonts w:ascii="Andalus" w:hAnsi="Andalus" w:cs="Helvetica"/>
            <w:sz w:val="28"/>
            <w:szCs w:val="28"/>
          </w:rPr>
          <w:t xml:space="preserve"> </w:t>
        </w:r>
        <w:r w:rsidRPr="002C0E21">
          <w:rPr>
            <w:rFonts w:ascii="Cambria" w:hAnsi="Cambria" w:cs="Helvetica"/>
            <w:sz w:val="28"/>
            <w:szCs w:val="28"/>
          </w:rPr>
          <w:t>многих</w:t>
        </w:r>
        <w:r w:rsidRPr="002C0E21">
          <w:rPr>
            <w:rFonts w:ascii="Andalus" w:hAnsi="Andalus" w:cs="Helvetica"/>
            <w:sz w:val="28"/>
            <w:szCs w:val="28"/>
          </w:rPr>
          <w:t xml:space="preserve"> </w:t>
        </w:r>
        <w:r w:rsidRPr="002C0E21">
          <w:rPr>
            <w:rFonts w:ascii="Cambria" w:hAnsi="Cambria" w:cs="Helvetica"/>
            <w:sz w:val="28"/>
            <w:szCs w:val="28"/>
          </w:rPr>
          <w:t>родителей</w:t>
        </w:r>
        <w:r w:rsidRPr="002C0E21">
          <w:rPr>
            <w:rFonts w:ascii="Andalus" w:hAnsi="Andalus" w:cs="Helvetica"/>
            <w:sz w:val="28"/>
            <w:szCs w:val="28"/>
          </w:rPr>
          <w:t xml:space="preserve">, </w:t>
        </w:r>
        <w:r w:rsidRPr="002C0E21">
          <w:rPr>
            <w:rFonts w:ascii="Cambria" w:hAnsi="Cambria" w:cs="Helvetica"/>
            <w:sz w:val="28"/>
            <w:szCs w:val="28"/>
          </w:rPr>
          <w:t>таким</w:t>
        </w:r>
        <w:r w:rsidRPr="002C0E21">
          <w:rPr>
            <w:rFonts w:ascii="Andalus" w:hAnsi="Andalus" w:cs="Helvetica"/>
            <w:sz w:val="28"/>
            <w:szCs w:val="28"/>
          </w:rPr>
          <w:t xml:space="preserve"> </w:t>
        </w:r>
        <w:r w:rsidRPr="002C0E21">
          <w:rPr>
            <w:rFonts w:ascii="Cambria" w:hAnsi="Cambria" w:cs="Helvetica"/>
            <w:sz w:val="28"/>
            <w:szCs w:val="28"/>
          </w:rPr>
          <w:t>образом</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только</w:t>
        </w:r>
        <w:r w:rsidRPr="002C0E21">
          <w:rPr>
            <w:rFonts w:ascii="Andalus" w:hAnsi="Andalus" w:cs="Helvetica"/>
            <w:sz w:val="28"/>
            <w:szCs w:val="28"/>
          </w:rPr>
          <w:t xml:space="preserve"> </w:t>
        </w:r>
        <w:r w:rsidRPr="002C0E21">
          <w:rPr>
            <w:rFonts w:ascii="Cambria" w:hAnsi="Cambria" w:cs="Helvetica"/>
            <w:sz w:val="28"/>
            <w:szCs w:val="28"/>
          </w:rPr>
          <w:t>больше</w:t>
        </w:r>
        <w:r w:rsidRPr="002C0E21">
          <w:rPr>
            <w:rFonts w:ascii="Andalus" w:hAnsi="Andalus" w:cs="Helvetica"/>
            <w:sz w:val="28"/>
            <w:szCs w:val="28"/>
          </w:rPr>
          <w:t xml:space="preserve"> </w:t>
        </w:r>
        <w:r w:rsidRPr="002C0E21">
          <w:rPr>
            <w:rFonts w:ascii="Cambria" w:hAnsi="Cambria" w:cs="Helvetica"/>
            <w:sz w:val="28"/>
            <w:szCs w:val="28"/>
          </w:rPr>
          <w:t>усугубите</w:t>
        </w:r>
        <w:r w:rsidRPr="002C0E21">
          <w:rPr>
            <w:rFonts w:ascii="Andalus" w:hAnsi="Andalus" w:cs="Helvetica"/>
            <w:sz w:val="28"/>
            <w:szCs w:val="28"/>
          </w:rPr>
          <w:t xml:space="preserve"> </w:t>
        </w:r>
        <w:r w:rsidRPr="002C0E21">
          <w:rPr>
            <w:rFonts w:ascii="Cambria" w:hAnsi="Cambria" w:cs="Helvetica"/>
            <w:sz w:val="28"/>
            <w:szCs w:val="28"/>
          </w:rPr>
          <w:t>ситуацию</w:t>
        </w:r>
        <w:r w:rsidRPr="002C0E21">
          <w:rPr>
            <w:rFonts w:ascii="Andalus" w:hAnsi="Andalus" w:cs="Helvetica"/>
            <w:sz w:val="28"/>
            <w:szCs w:val="28"/>
          </w:rPr>
          <w:t xml:space="preserve">. </w:t>
        </w:r>
        <w:r w:rsidRPr="002C0E21">
          <w:rPr>
            <w:rFonts w:ascii="Cambria" w:hAnsi="Cambria" w:cs="Helvetica"/>
            <w:sz w:val="28"/>
            <w:szCs w:val="28"/>
          </w:rPr>
          <w:t>Можно</w:t>
        </w:r>
        <w:r w:rsidRPr="002C0E21">
          <w:rPr>
            <w:rFonts w:ascii="Andalus" w:hAnsi="Andalus" w:cs="Helvetica"/>
            <w:sz w:val="28"/>
            <w:szCs w:val="28"/>
          </w:rPr>
          <w:t xml:space="preserve"> </w:t>
        </w:r>
        <w:r w:rsidRPr="002C0E21">
          <w:rPr>
            <w:rFonts w:ascii="Cambria" w:hAnsi="Cambria" w:cs="Helvetica"/>
            <w:sz w:val="28"/>
            <w:szCs w:val="28"/>
          </w:rPr>
          <w:t>находиться</w:t>
        </w:r>
        <w:r w:rsidRPr="002C0E21">
          <w:rPr>
            <w:rFonts w:ascii="Andalus" w:hAnsi="Andalus" w:cs="Helvetica"/>
            <w:sz w:val="28"/>
            <w:szCs w:val="28"/>
          </w:rPr>
          <w:t xml:space="preserve"> </w:t>
        </w:r>
        <w:r w:rsidRPr="002C0E21">
          <w:rPr>
            <w:rFonts w:ascii="Cambria" w:hAnsi="Cambria" w:cs="Helvetica"/>
            <w:sz w:val="28"/>
            <w:szCs w:val="28"/>
          </w:rPr>
          <w:t>на</w:t>
        </w:r>
        <w:r w:rsidRPr="002C0E21">
          <w:rPr>
            <w:rFonts w:ascii="Andalus" w:hAnsi="Andalus" w:cs="Helvetica"/>
            <w:sz w:val="28"/>
            <w:szCs w:val="28"/>
          </w:rPr>
          <w:t xml:space="preserve"> </w:t>
        </w:r>
        <w:r w:rsidRPr="002C0E21">
          <w:rPr>
            <w:rFonts w:ascii="Cambria" w:hAnsi="Cambria" w:cs="Helvetica"/>
            <w:sz w:val="28"/>
            <w:szCs w:val="28"/>
          </w:rPr>
          <w:t>расстоянии</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заниматься</w:t>
        </w:r>
        <w:r w:rsidRPr="002C0E21">
          <w:rPr>
            <w:rFonts w:ascii="Andalus" w:hAnsi="Andalus" w:cs="Helvetica"/>
            <w:sz w:val="28"/>
            <w:szCs w:val="28"/>
          </w:rPr>
          <w:t xml:space="preserve"> </w:t>
        </w:r>
        <w:r w:rsidRPr="002C0E21">
          <w:rPr>
            <w:rFonts w:ascii="Cambria" w:hAnsi="Cambria" w:cs="Helvetica"/>
            <w:sz w:val="28"/>
            <w:szCs w:val="28"/>
          </w:rPr>
          <w:t>своими</w:t>
        </w:r>
        <w:r w:rsidRPr="002C0E21">
          <w:rPr>
            <w:rFonts w:ascii="Andalus" w:hAnsi="Andalus" w:cs="Helvetica"/>
            <w:sz w:val="28"/>
            <w:szCs w:val="28"/>
          </w:rPr>
          <w:t xml:space="preserve"> </w:t>
        </w:r>
        <w:r w:rsidRPr="002C0E21">
          <w:rPr>
            <w:rFonts w:ascii="Cambria" w:hAnsi="Cambria" w:cs="Helvetica"/>
            <w:sz w:val="28"/>
            <w:szCs w:val="28"/>
          </w:rPr>
          <w:t>делами</w:t>
        </w:r>
        <w:r w:rsidRPr="002C0E21">
          <w:rPr>
            <w:rFonts w:ascii="Andalus" w:hAnsi="Andalus" w:cs="Helvetica"/>
            <w:sz w:val="28"/>
            <w:szCs w:val="28"/>
          </w:rPr>
          <w:t xml:space="preserve">. </w:t>
        </w:r>
        <w:r w:rsidRPr="002C0E21">
          <w:rPr>
            <w:rFonts w:ascii="Cambria" w:hAnsi="Cambria" w:cs="Helvetica"/>
            <w:sz w:val="28"/>
            <w:szCs w:val="28"/>
          </w:rPr>
          <w:t>Бесполезно</w:t>
        </w:r>
        <w:r w:rsidRPr="002C0E21">
          <w:rPr>
            <w:rFonts w:ascii="Andalus" w:hAnsi="Andalus" w:cs="Helvetica"/>
            <w:sz w:val="28"/>
            <w:szCs w:val="28"/>
          </w:rPr>
          <w:t xml:space="preserve"> </w:t>
        </w:r>
        <w:r w:rsidRPr="002C0E21">
          <w:rPr>
            <w:rFonts w:ascii="Cambria" w:hAnsi="Cambria" w:cs="Helvetica"/>
            <w:sz w:val="28"/>
            <w:szCs w:val="28"/>
          </w:rPr>
          <w:t>говорить</w:t>
        </w:r>
        <w:r w:rsidRPr="002C0E21">
          <w:rPr>
            <w:rFonts w:ascii="Andalus" w:hAnsi="Andalus" w:cs="Helvetica"/>
            <w:sz w:val="28"/>
            <w:szCs w:val="28"/>
          </w:rPr>
          <w:t xml:space="preserve"> </w:t>
        </w:r>
        <w:r w:rsidRPr="002C0E21">
          <w:rPr>
            <w:rFonts w:ascii="Cambria" w:hAnsi="Cambria" w:cs="Helvetica"/>
            <w:sz w:val="28"/>
            <w:szCs w:val="28"/>
          </w:rPr>
          <w:t>с</w:t>
        </w:r>
        <w:r w:rsidRPr="002C0E21">
          <w:rPr>
            <w:rFonts w:ascii="Andalus" w:hAnsi="Andalus" w:cs="Helvetica"/>
            <w:sz w:val="28"/>
            <w:szCs w:val="28"/>
          </w:rPr>
          <w:t xml:space="preserve"> </w:t>
        </w:r>
        <w:r w:rsidRPr="002C0E21">
          <w:rPr>
            <w:rFonts w:ascii="Cambria" w:hAnsi="Cambria" w:cs="Helvetica"/>
            <w:sz w:val="28"/>
            <w:szCs w:val="28"/>
          </w:rPr>
          <w:t>ребенком</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пик</w:t>
        </w:r>
        <w:r w:rsidRPr="002C0E21">
          <w:rPr>
            <w:rFonts w:ascii="Andalus" w:hAnsi="Andalus" w:cs="Helvetica"/>
            <w:sz w:val="28"/>
            <w:szCs w:val="28"/>
          </w:rPr>
          <w:t xml:space="preserve"> </w:t>
        </w:r>
        <w:r w:rsidRPr="002C0E21">
          <w:rPr>
            <w:rFonts w:ascii="Cambria" w:hAnsi="Cambria" w:cs="Helvetica"/>
            <w:sz w:val="28"/>
            <w:szCs w:val="28"/>
          </w:rPr>
          <w:t>истерии</w:t>
        </w:r>
        <w:r w:rsidRPr="002C0E21">
          <w:rPr>
            <w:rFonts w:ascii="Andalus" w:hAnsi="Andalus" w:cs="Helvetica"/>
            <w:sz w:val="28"/>
            <w:szCs w:val="28"/>
          </w:rPr>
          <w:t xml:space="preserve">. </w:t>
        </w:r>
        <w:r w:rsidRPr="002C0E21">
          <w:rPr>
            <w:rFonts w:ascii="Cambria" w:hAnsi="Cambria" w:cs="Helvetica"/>
            <w:sz w:val="28"/>
            <w:szCs w:val="28"/>
          </w:rPr>
          <w:t>Но</w:t>
        </w:r>
        <w:r w:rsidRPr="002C0E21">
          <w:rPr>
            <w:rFonts w:ascii="Andalus" w:hAnsi="Andalus" w:cs="Helvetica"/>
            <w:sz w:val="28"/>
            <w:szCs w:val="28"/>
          </w:rPr>
          <w:t xml:space="preserve"> </w:t>
        </w:r>
        <w:r w:rsidRPr="002C0E21">
          <w:rPr>
            <w:rFonts w:ascii="Cambria" w:hAnsi="Cambria" w:cs="Helvetica"/>
            <w:sz w:val="28"/>
            <w:szCs w:val="28"/>
          </w:rPr>
          <w:t>разговор</w:t>
        </w:r>
        <w:r w:rsidRPr="002C0E21">
          <w:rPr>
            <w:rFonts w:ascii="Andalus" w:hAnsi="Andalus" w:cs="Helvetica"/>
            <w:sz w:val="28"/>
            <w:szCs w:val="28"/>
          </w:rPr>
          <w:t xml:space="preserve"> </w:t>
        </w:r>
        <w:r w:rsidRPr="002C0E21">
          <w:rPr>
            <w:rFonts w:ascii="Cambria" w:hAnsi="Cambria" w:cs="Helvetica"/>
            <w:sz w:val="28"/>
            <w:szCs w:val="28"/>
          </w:rPr>
          <w:t>между</w:t>
        </w:r>
        <w:r w:rsidRPr="002C0E21">
          <w:rPr>
            <w:rFonts w:ascii="Andalus" w:hAnsi="Andalus" w:cs="Helvetica"/>
            <w:sz w:val="28"/>
            <w:szCs w:val="28"/>
          </w:rPr>
          <w:t xml:space="preserve"> </w:t>
        </w:r>
        <w:r w:rsidRPr="002C0E21">
          <w:rPr>
            <w:rFonts w:ascii="Cambria" w:hAnsi="Cambria" w:cs="Helvetica"/>
            <w:sz w:val="28"/>
            <w:szCs w:val="28"/>
          </w:rPr>
          <w:t>Вами</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ребенком</w:t>
        </w:r>
        <w:r w:rsidRPr="002C0E21">
          <w:rPr>
            <w:rFonts w:ascii="Andalus" w:hAnsi="Andalus" w:cs="Helvetica"/>
            <w:sz w:val="28"/>
            <w:szCs w:val="28"/>
          </w:rPr>
          <w:t xml:space="preserve"> </w:t>
        </w:r>
        <w:r w:rsidRPr="002C0E21">
          <w:rPr>
            <w:rFonts w:ascii="Cambria" w:hAnsi="Cambria" w:cs="Helvetica"/>
            <w:sz w:val="28"/>
            <w:szCs w:val="28"/>
          </w:rPr>
          <w:t>должен</w:t>
        </w:r>
        <w:r w:rsidRPr="002C0E21">
          <w:rPr>
            <w:rFonts w:ascii="Andalus" w:hAnsi="Andalus" w:cs="Helvetica"/>
            <w:sz w:val="28"/>
            <w:szCs w:val="28"/>
          </w:rPr>
          <w:t xml:space="preserve"> </w:t>
        </w:r>
        <w:r w:rsidRPr="002C0E21">
          <w:rPr>
            <w:rFonts w:ascii="Cambria" w:hAnsi="Cambria" w:cs="Helvetica"/>
            <w:sz w:val="28"/>
            <w:szCs w:val="28"/>
          </w:rPr>
          <w:t>состояться</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все</w:t>
        </w:r>
        <w:r w:rsidRPr="002C0E21">
          <w:rPr>
            <w:rFonts w:ascii="Andalus" w:hAnsi="Andalus" w:cs="Helvetica"/>
            <w:sz w:val="28"/>
            <w:szCs w:val="28"/>
          </w:rPr>
          <w:t xml:space="preserve"> </w:t>
        </w:r>
        <w:r w:rsidRPr="002C0E21">
          <w:rPr>
            <w:rFonts w:ascii="Cambria" w:hAnsi="Cambria" w:cs="Helvetica"/>
            <w:sz w:val="28"/>
            <w:szCs w:val="28"/>
          </w:rPr>
          <w:t>же</w:t>
        </w:r>
        <w:r w:rsidRPr="002C0E21">
          <w:rPr>
            <w:rFonts w:ascii="Andalus" w:hAnsi="Andalus" w:cs="Helvetica"/>
            <w:sz w:val="28"/>
            <w:szCs w:val="28"/>
          </w:rPr>
          <w:t xml:space="preserve"> </w:t>
        </w:r>
        <w:r w:rsidRPr="002C0E21">
          <w:rPr>
            <w:rFonts w:ascii="Cambria" w:hAnsi="Cambria" w:cs="Helvetica"/>
            <w:sz w:val="28"/>
            <w:szCs w:val="28"/>
          </w:rPr>
          <w:t>выясните</w:t>
        </w:r>
        <w:r w:rsidRPr="002C0E21">
          <w:rPr>
            <w:rFonts w:ascii="Andalus" w:hAnsi="Andalus" w:cs="Helvetica"/>
            <w:sz w:val="28"/>
            <w:szCs w:val="28"/>
          </w:rPr>
          <w:t xml:space="preserve"> </w:t>
        </w:r>
        <w:r w:rsidRPr="002C0E21">
          <w:rPr>
            <w:rFonts w:ascii="Cambria" w:hAnsi="Cambria" w:cs="Helvetica"/>
            <w:sz w:val="28"/>
            <w:szCs w:val="28"/>
          </w:rPr>
          <w:t>для</w:t>
        </w:r>
        <w:r w:rsidRPr="002C0E21">
          <w:rPr>
            <w:rFonts w:ascii="Andalus" w:hAnsi="Andalus" w:cs="Helvetica"/>
            <w:sz w:val="28"/>
            <w:szCs w:val="28"/>
          </w:rPr>
          <w:t xml:space="preserve"> </w:t>
        </w:r>
        <w:r w:rsidRPr="002C0E21">
          <w:rPr>
            <w:rFonts w:ascii="Cambria" w:hAnsi="Cambria" w:cs="Helvetica"/>
            <w:sz w:val="28"/>
            <w:szCs w:val="28"/>
          </w:rPr>
          <w:t>себя</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именно</w:t>
        </w:r>
        <w:r w:rsidRPr="002C0E21">
          <w:rPr>
            <w:rFonts w:ascii="Andalus" w:hAnsi="Andalus" w:cs="Helvetica"/>
            <w:sz w:val="28"/>
            <w:szCs w:val="28"/>
          </w:rPr>
          <w:t xml:space="preserve"> </w:t>
        </w:r>
        <w:r w:rsidRPr="002C0E21">
          <w:rPr>
            <w:rFonts w:ascii="Cambria" w:hAnsi="Cambria" w:cs="Helvetica"/>
            <w:sz w:val="28"/>
            <w:szCs w:val="28"/>
          </w:rPr>
          <w:t>вызывает</w:t>
        </w:r>
        <w:r w:rsidRPr="002C0E21">
          <w:rPr>
            <w:rFonts w:ascii="Andalus" w:hAnsi="Andalus" w:cs="Helvetica"/>
            <w:sz w:val="28"/>
            <w:szCs w:val="28"/>
          </w:rPr>
          <w:t xml:space="preserve"> </w:t>
        </w:r>
        <w:r w:rsidRPr="002C0E21">
          <w:rPr>
            <w:rFonts w:ascii="Cambria" w:hAnsi="Cambria" w:cs="Helvetica"/>
            <w:sz w:val="28"/>
            <w:szCs w:val="28"/>
          </w:rPr>
          <w:t>истерию</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провоцирует</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него</w:t>
        </w:r>
        <w:r w:rsidRPr="002C0E21">
          <w:rPr>
            <w:rFonts w:ascii="Andalus" w:hAnsi="Andalus" w:cs="Helvetica"/>
            <w:sz w:val="28"/>
            <w:szCs w:val="28"/>
          </w:rPr>
          <w:t xml:space="preserve"> </w:t>
        </w:r>
        <w:r w:rsidRPr="002C0E21">
          <w:rPr>
            <w:rFonts w:ascii="Cambria" w:hAnsi="Cambria" w:cs="Helvetica"/>
            <w:sz w:val="28"/>
            <w:szCs w:val="28"/>
          </w:rPr>
          <w:t>возникновение</w:t>
        </w:r>
        <w:r w:rsidRPr="002C0E21">
          <w:rPr>
            <w:rFonts w:ascii="Andalus" w:hAnsi="Andalus" w:cs="Helvetica"/>
            <w:sz w:val="28"/>
            <w:szCs w:val="28"/>
          </w:rPr>
          <w:t xml:space="preserve"> </w:t>
        </w:r>
        <w:r w:rsidRPr="002C0E21">
          <w:rPr>
            <w:rFonts w:ascii="Cambria" w:hAnsi="Cambria" w:cs="Helvetica"/>
            <w:sz w:val="28"/>
            <w:szCs w:val="28"/>
          </w:rPr>
          <w:t>такого</w:t>
        </w:r>
        <w:r w:rsidRPr="002C0E21">
          <w:rPr>
            <w:rFonts w:ascii="Andalus" w:hAnsi="Andalus" w:cs="Helvetica"/>
            <w:sz w:val="28"/>
            <w:szCs w:val="28"/>
          </w:rPr>
          <w:t xml:space="preserve"> </w:t>
        </w:r>
        <w:r w:rsidRPr="002C0E21">
          <w:rPr>
            <w:rFonts w:ascii="Cambria" w:hAnsi="Cambria" w:cs="Helvetica"/>
            <w:sz w:val="28"/>
            <w:szCs w:val="28"/>
          </w:rPr>
          <w:t>состояния</w:t>
        </w:r>
        <w:r w:rsidRPr="002C0E21">
          <w:rPr>
            <w:rFonts w:ascii="Andalus" w:hAnsi="Andalus" w:cs="Helvetica"/>
            <w:sz w:val="28"/>
            <w:szCs w:val="28"/>
          </w:rPr>
          <w:t xml:space="preserve">. </w:t>
        </w:r>
      </w:ins>
    </w:p>
    <w:p w:rsidR="007043AA" w:rsidRPr="002C0E21" w:rsidRDefault="007043AA" w:rsidP="007043AA">
      <w:pPr>
        <w:pStyle w:val="a4"/>
        <w:spacing w:line="408" w:lineRule="atLeast"/>
        <w:jc w:val="both"/>
        <w:rPr>
          <w:ins w:id="118" w:author="Unknown"/>
          <w:rFonts w:ascii="Andalus" w:hAnsi="Andalus" w:cs="Helvetica"/>
          <w:sz w:val="28"/>
          <w:szCs w:val="28"/>
        </w:rPr>
      </w:pPr>
      <w:ins w:id="119" w:author="Unknown">
        <w:r w:rsidRPr="002C0E21">
          <w:rPr>
            <w:rFonts w:ascii="Cambria" w:hAnsi="Cambria" w:cs="Helvetica"/>
            <w:sz w:val="28"/>
            <w:szCs w:val="28"/>
          </w:rPr>
          <w:t>Иногда</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малышей</w:t>
        </w:r>
        <w:r w:rsidRPr="002C0E21">
          <w:rPr>
            <w:rFonts w:ascii="Andalus" w:hAnsi="Andalus" w:cs="Helvetica"/>
            <w:sz w:val="28"/>
            <w:szCs w:val="28"/>
          </w:rPr>
          <w:t xml:space="preserve"> </w:t>
        </w:r>
        <w:r w:rsidRPr="002C0E21">
          <w:rPr>
            <w:rFonts w:ascii="Cambria" w:hAnsi="Cambria" w:cs="Helvetica"/>
            <w:sz w:val="28"/>
            <w:szCs w:val="28"/>
          </w:rPr>
          <w:t>до</w:t>
        </w:r>
        <w:r w:rsidRPr="002C0E21">
          <w:rPr>
            <w:rFonts w:ascii="Andalus" w:hAnsi="Andalus" w:cs="Helvetica"/>
            <w:sz w:val="28"/>
            <w:szCs w:val="28"/>
          </w:rPr>
          <w:t xml:space="preserve"> </w:t>
        </w:r>
        <w:r w:rsidRPr="002C0E21">
          <w:rPr>
            <w:rFonts w:ascii="Cambria" w:hAnsi="Cambria" w:cs="Helvetica"/>
            <w:sz w:val="28"/>
            <w:szCs w:val="28"/>
          </w:rPr>
          <w:t>года</w:t>
        </w:r>
        <w:r w:rsidRPr="002C0E21">
          <w:rPr>
            <w:rFonts w:ascii="Andalus" w:hAnsi="Andalus" w:cs="Helvetica"/>
            <w:sz w:val="28"/>
            <w:szCs w:val="28"/>
          </w:rPr>
          <w:t xml:space="preserve"> </w:t>
        </w:r>
        <w:r w:rsidRPr="002C0E21">
          <w:rPr>
            <w:rFonts w:ascii="Cambria" w:hAnsi="Cambria" w:cs="Helvetica"/>
            <w:sz w:val="28"/>
            <w:szCs w:val="28"/>
          </w:rPr>
          <w:t>может</w:t>
        </w:r>
        <w:r w:rsidRPr="002C0E21">
          <w:rPr>
            <w:rFonts w:ascii="Andalus" w:hAnsi="Andalus" w:cs="Helvetica"/>
            <w:sz w:val="28"/>
            <w:szCs w:val="28"/>
          </w:rPr>
          <w:t xml:space="preserve"> </w:t>
        </w:r>
        <w:r w:rsidRPr="002C0E21">
          <w:rPr>
            <w:rFonts w:ascii="Cambria" w:hAnsi="Cambria" w:cs="Helvetica"/>
            <w:sz w:val="28"/>
            <w:szCs w:val="28"/>
          </w:rPr>
          <w:t>возникнуть</w:t>
        </w:r>
        <w:r w:rsidRPr="002C0E21">
          <w:rPr>
            <w:rFonts w:ascii="Andalus" w:hAnsi="Andalus" w:cs="Helvetica"/>
            <w:sz w:val="28"/>
            <w:szCs w:val="28"/>
          </w:rPr>
          <w:t xml:space="preserve"> </w:t>
        </w:r>
        <w:r w:rsidRPr="002C0E21">
          <w:rPr>
            <w:rFonts w:ascii="Cambria" w:hAnsi="Cambria" w:cs="Helvetica"/>
            <w:sz w:val="28"/>
            <w:szCs w:val="28"/>
          </w:rPr>
          <w:t>истерия</w:t>
        </w:r>
        <w:r w:rsidRPr="002C0E21">
          <w:rPr>
            <w:rFonts w:ascii="Andalus" w:hAnsi="Andalus" w:cs="Helvetica"/>
            <w:sz w:val="28"/>
            <w:szCs w:val="28"/>
          </w:rPr>
          <w:t xml:space="preserve"> </w:t>
        </w:r>
        <w:r w:rsidRPr="002C0E21">
          <w:rPr>
            <w:rFonts w:ascii="Cambria" w:hAnsi="Cambria" w:cs="Helvetica"/>
            <w:sz w:val="28"/>
            <w:szCs w:val="28"/>
          </w:rPr>
          <w:t>даже</w:t>
        </w:r>
        <w:r w:rsidRPr="002C0E21">
          <w:rPr>
            <w:rFonts w:ascii="Andalus" w:hAnsi="Andalus" w:cs="Helvetica"/>
            <w:sz w:val="28"/>
            <w:szCs w:val="28"/>
          </w:rPr>
          <w:t xml:space="preserve"> </w:t>
        </w:r>
        <w:r w:rsidRPr="002C0E21">
          <w:rPr>
            <w:rFonts w:ascii="Cambria" w:hAnsi="Cambria" w:cs="Helvetica"/>
            <w:sz w:val="28"/>
            <w:szCs w:val="28"/>
          </w:rPr>
          <w:t>из</w:t>
        </w:r>
        <w:r w:rsidRPr="002C0E21">
          <w:rPr>
            <w:rFonts w:ascii="Andalus" w:hAnsi="Andalus" w:cs="Helvetica"/>
            <w:sz w:val="28"/>
            <w:szCs w:val="28"/>
          </w:rPr>
          <w:t>-</w:t>
        </w:r>
        <w:r w:rsidRPr="002C0E21">
          <w:rPr>
            <w:rFonts w:ascii="Cambria" w:hAnsi="Cambria" w:cs="Helvetica"/>
            <w:sz w:val="28"/>
            <w:szCs w:val="28"/>
          </w:rPr>
          <w:t>за</w:t>
        </w:r>
        <w:r w:rsidRPr="002C0E21">
          <w:rPr>
            <w:rFonts w:ascii="Andalus" w:hAnsi="Andalus" w:cs="Helvetica"/>
            <w:sz w:val="28"/>
            <w:szCs w:val="28"/>
          </w:rPr>
          <w:t xml:space="preserve"> </w:t>
        </w:r>
        <w:r w:rsidRPr="002C0E21">
          <w:rPr>
            <w:rFonts w:ascii="Cambria" w:hAnsi="Cambria" w:cs="Helvetica"/>
            <w:sz w:val="28"/>
            <w:szCs w:val="28"/>
          </w:rPr>
          <w:t>того</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он</w:t>
        </w:r>
        <w:r w:rsidRPr="002C0E21">
          <w:rPr>
            <w:rFonts w:ascii="Andalus" w:hAnsi="Andalus" w:cs="Helvetica"/>
            <w:sz w:val="28"/>
            <w:szCs w:val="28"/>
          </w:rPr>
          <w:t xml:space="preserve"> </w:t>
        </w:r>
        <w:r w:rsidRPr="002C0E21">
          <w:rPr>
            <w:rFonts w:ascii="Cambria" w:hAnsi="Cambria" w:cs="Helvetica"/>
            <w:sz w:val="28"/>
            <w:szCs w:val="28"/>
          </w:rPr>
          <w:t>просто</w:t>
        </w:r>
        <w:r w:rsidRPr="002C0E21">
          <w:rPr>
            <w:rFonts w:ascii="Andalus" w:hAnsi="Andalus" w:cs="Helvetica"/>
            <w:sz w:val="28"/>
            <w:szCs w:val="28"/>
          </w:rPr>
          <w:t xml:space="preserve"> </w:t>
        </w:r>
        <w:r w:rsidRPr="002C0E21">
          <w:rPr>
            <w:rFonts w:ascii="Cambria" w:hAnsi="Cambria" w:cs="Helvetica"/>
            <w:sz w:val="28"/>
            <w:szCs w:val="28"/>
          </w:rPr>
          <w:t>хотел</w:t>
        </w:r>
        <w:r w:rsidRPr="002C0E21">
          <w:rPr>
            <w:rFonts w:ascii="Andalus" w:hAnsi="Andalus" w:cs="Helvetica"/>
            <w:sz w:val="28"/>
            <w:szCs w:val="28"/>
          </w:rPr>
          <w:t xml:space="preserve"> </w:t>
        </w:r>
        <w:r w:rsidRPr="002C0E21">
          <w:rPr>
            <w:rFonts w:ascii="Cambria" w:hAnsi="Cambria" w:cs="Helvetica"/>
            <w:sz w:val="28"/>
            <w:szCs w:val="28"/>
          </w:rPr>
          <w:t>попить</w:t>
        </w:r>
        <w:r w:rsidRPr="002C0E21">
          <w:rPr>
            <w:rFonts w:ascii="Andalus" w:hAnsi="Andalus" w:cs="Helvetica"/>
            <w:sz w:val="28"/>
            <w:szCs w:val="28"/>
          </w:rPr>
          <w:t xml:space="preserve">. </w:t>
        </w:r>
        <w:r w:rsidRPr="002C0E21">
          <w:rPr>
            <w:rFonts w:ascii="Cambria" w:hAnsi="Cambria" w:cs="Helvetica"/>
            <w:sz w:val="28"/>
            <w:szCs w:val="28"/>
          </w:rPr>
          <w:t>Главное</w:t>
        </w:r>
        <w:r w:rsidRPr="002C0E21">
          <w:rPr>
            <w:rFonts w:ascii="Andalus" w:hAnsi="Andalus" w:cs="Helvetica"/>
            <w:sz w:val="28"/>
            <w:szCs w:val="28"/>
          </w:rPr>
          <w:t xml:space="preserve">, </w:t>
        </w:r>
        <w:r w:rsidRPr="002C0E21">
          <w:rPr>
            <w:rFonts w:ascii="Cambria" w:hAnsi="Cambria" w:cs="Helvetica"/>
            <w:sz w:val="28"/>
            <w:szCs w:val="28"/>
          </w:rPr>
          <w:t>Вам</w:t>
        </w:r>
        <w:r w:rsidRPr="002C0E21">
          <w:rPr>
            <w:rFonts w:ascii="Andalus" w:hAnsi="Andalus" w:cs="Helvetica"/>
            <w:sz w:val="28"/>
            <w:szCs w:val="28"/>
          </w:rPr>
          <w:t xml:space="preserve"> </w:t>
        </w:r>
        <w:r w:rsidRPr="002C0E21">
          <w:rPr>
            <w:rFonts w:ascii="Cambria" w:hAnsi="Cambria" w:cs="Helvetica"/>
            <w:sz w:val="28"/>
            <w:szCs w:val="28"/>
          </w:rPr>
          <w:t>понять</w:t>
        </w:r>
        <w:r w:rsidRPr="002C0E21">
          <w:rPr>
            <w:rFonts w:ascii="Andalus" w:hAnsi="Andalus" w:cs="Helvetica"/>
            <w:sz w:val="28"/>
            <w:szCs w:val="28"/>
          </w:rPr>
          <w:t xml:space="preserve"> </w:t>
        </w:r>
        <w:r w:rsidRPr="002C0E21">
          <w:rPr>
            <w:rFonts w:ascii="Cambria" w:hAnsi="Cambria" w:cs="Helvetica"/>
            <w:sz w:val="28"/>
            <w:szCs w:val="28"/>
          </w:rPr>
          <w:t>причину</w:t>
        </w:r>
        <w:r w:rsidRPr="002C0E21">
          <w:rPr>
            <w:rFonts w:ascii="Andalus" w:hAnsi="Andalus" w:cs="Helvetica"/>
            <w:sz w:val="28"/>
            <w:szCs w:val="28"/>
          </w:rPr>
          <w:t xml:space="preserve">, </w:t>
        </w:r>
        <w:r w:rsidRPr="002C0E21">
          <w:rPr>
            <w:rFonts w:ascii="Cambria" w:hAnsi="Cambria" w:cs="Helvetica"/>
            <w:sz w:val="28"/>
            <w:szCs w:val="28"/>
          </w:rPr>
          <w:t>потому</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чаще</w:t>
        </w:r>
        <w:r w:rsidRPr="002C0E21">
          <w:rPr>
            <w:rFonts w:ascii="Andalus" w:hAnsi="Andalus" w:cs="Helvetica"/>
            <w:sz w:val="28"/>
            <w:szCs w:val="28"/>
          </w:rPr>
          <w:t xml:space="preserve"> </w:t>
        </w:r>
        <w:r w:rsidRPr="002C0E21">
          <w:rPr>
            <w:rFonts w:ascii="Cambria" w:hAnsi="Cambria" w:cs="Helvetica"/>
            <w:sz w:val="28"/>
            <w:szCs w:val="28"/>
          </w:rPr>
          <w:t>всего</w:t>
        </w:r>
        <w:r w:rsidRPr="002C0E21">
          <w:rPr>
            <w:rFonts w:ascii="Andalus" w:hAnsi="Andalus" w:cs="Helvetica"/>
            <w:sz w:val="28"/>
            <w:szCs w:val="28"/>
          </w:rPr>
          <w:t xml:space="preserve"> </w:t>
        </w:r>
        <w:r w:rsidRPr="002C0E21">
          <w:rPr>
            <w:rFonts w:ascii="Cambria" w:hAnsi="Cambria" w:cs="Helvetica"/>
            <w:sz w:val="28"/>
            <w:szCs w:val="28"/>
          </w:rPr>
          <w:t>ребенок</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понимает</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вызывает</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него</w:t>
        </w:r>
        <w:r w:rsidRPr="002C0E21">
          <w:rPr>
            <w:rFonts w:ascii="Andalus" w:hAnsi="Andalus" w:cs="Helvetica"/>
            <w:sz w:val="28"/>
            <w:szCs w:val="28"/>
          </w:rPr>
          <w:t xml:space="preserve"> </w:t>
        </w:r>
        <w:r w:rsidRPr="002C0E21">
          <w:rPr>
            <w:rFonts w:ascii="Cambria" w:hAnsi="Cambria" w:cs="Helvetica"/>
            <w:sz w:val="28"/>
            <w:szCs w:val="28"/>
          </w:rPr>
          <w:t>такое</w:t>
        </w:r>
        <w:r w:rsidRPr="002C0E21">
          <w:rPr>
            <w:rFonts w:ascii="Andalus" w:hAnsi="Andalus" w:cs="Helvetica"/>
            <w:sz w:val="28"/>
            <w:szCs w:val="28"/>
          </w:rPr>
          <w:t xml:space="preserve"> </w:t>
        </w:r>
        <w:r w:rsidRPr="002C0E21">
          <w:rPr>
            <w:rFonts w:ascii="Cambria" w:hAnsi="Cambria" w:cs="Helvetica"/>
            <w:sz w:val="28"/>
            <w:szCs w:val="28"/>
          </w:rPr>
          <w:t>состояние</w:t>
        </w:r>
        <w:r w:rsidRPr="002C0E21">
          <w:rPr>
            <w:rFonts w:ascii="Andalus" w:hAnsi="Andalus" w:cs="Helvetica"/>
            <w:sz w:val="28"/>
            <w:szCs w:val="28"/>
          </w:rPr>
          <w:t xml:space="preserve">. </w:t>
        </w:r>
        <w:r w:rsidRPr="002C0E21">
          <w:rPr>
            <w:rFonts w:ascii="Cambria" w:hAnsi="Cambria" w:cs="Helvetica"/>
            <w:sz w:val="28"/>
            <w:szCs w:val="28"/>
          </w:rPr>
          <w:t>Распространена</w:t>
        </w:r>
        <w:r w:rsidRPr="002C0E21">
          <w:rPr>
            <w:rFonts w:ascii="Andalus" w:hAnsi="Andalus" w:cs="Helvetica"/>
            <w:sz w:val="28"/>
            <w:szCs w:val="28"/>
          </w:rPr>
          <w:t xml:space="preserve"> </w:t>
        </w:r>
        <w:r w:rsidRPr="002C0E21">
          <w:rPr>
            <w:rFonts w:ascii="Cambria" w:hAnsi="Cambria" w:cs="Helvetica"/>
            <w:sz w:val="28"/>
            <w:szCs w:val="28"/>
          </w:rPr>
          <w:t>ошибка</w:t>
        </w:r>
        <w:r w:rsidRPr="002C0E21">
          <w:rPr>
            <w:rFonts w:ascii="Andalus" w:hAnsi="Andalus" w:cs="Helvetica"/>
            <w:sz w:val="28"/>
            <w:szCs w:val="28"/>
          </w:rPr>
          <w:t xml:space="preserve">, </w:t>
        </w:r>
        <w:r w:rsidRPr="002C0E21">
          <w:rPr>
            <w:rFonts w:ascii="Cambria" w:hAnsi="Cambria" w:cs="Helvetica"/>
            <w:sz w:val="28"/>
            <w:szCs w:val="28"/>
          </w:rPr>
          <w:t>когда</w:t>
        </w:r>
        <w:r w:rsidRPr="002C0E21">
          <w:rPr>
            <w:rFonts w:ascii="Andalus" w:hAnsi="Andalus" w:cs="Helvetica"/>
            <w:sz w:val="28"/>
            <w:szCs w:val="28"/>
          </w:rPr>
          <w:t xml:space="preserve"> </w:t>
        </w:r>
        <w:r w:rsidRPr="002C0E21">
          <w:rPr>
            <w:rFonts w:ascii="Cambria" w:hAnsi="Cambria" w:cs="Helvetica"/>
            <w:sz w:val="28"/>
            <w:szCs w:val="28"/>
          </w:rPr>
          <w:t>родители</w:t>
        </w:r>
        <w:r w:rsidRPr="002C0E21">
          <w:rPr>
            <w:rFonts w:ascii="Andalus" w:hAnsi="Andalus" w:cs="Helvetica"/>
            <w:sz w:val="28"/>
            <w:szCs w:val="28"/>
          </w:rPr>
          <w:t xml:space="preserve"> </w:t>
        </w:r>
        <w:r w:rsidRPr="002C0E21">
          <w:rPr>
            <w:rFonts w:ascii="Cambria" w:hAnsi="Cambria" w:cs="Helvetica"/>
            <w:sz w:val="28"/>
            <w:szCs w:val="28"/>
          </w:rPr>
          <w:t>говорят</w:t>
        </w:r>
        <w:r w:rsidRPr="002C0E21">
          <w:rPr>
            <w:rFonts w:ascii="Andalus" w:hAnsi="Andalus" w:cs="Helvetica"/>
            <w:sz w:val="28"/>
            <w:szCs w:val="28"/>
          </w:rPr>
          <w:t xml:space="preserve"> </w:t>
        </w:r>
        <w:r w:rsidRPr="002C0E21">
          <w:rPr>
            <w:rFonts w:ascii="Cambria" w:hAnsi="Cambria" w:cs="Helvetica"/>
            <w:sz w:val="28"/>
            <w:szCs w:val="28"/>
          </w:rPr>
          <w:t>ребенку</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например</w:t>
        </w:r>
        <w:r w:rsidRPr="002C0E21">
          <w:rPr>
            <w:rFonts w:ascii="Andalus" w:hAnsi="Andalus" w:cs="Helvetica"/>
            <w:sz w:val="28"/>
            <w:szCs w:val="28"/>
          </w:rPr>
          <w:t xml:space="preserve">, </w:t>
        </w:r>
        <w:r w:rsidRPr="002C0E21">
          <w:rPr>
            <w:rFonts w:ascii="Cambria" w:hAnsi="Cambria" w:cs="Helvetica"/>
            <w:sz w:val="28"/>
            <w:szCs w:val="28"/>
          </w:rPr>
          <w:t>нельзя</w:t>
        </w:r>
        <w:r w:rsidRPr="002C0E21">
          <w:rPr>
            <w:rFonts w:ascii="Andalus" w:hAnsi="Andalus" w:cs="Helvetica"/>
            <w:sz w:val="28"/>
            <w:szCs w:val="28"/>
          </w:rPr>
          <w:t xml:space="preserve"> </w:t>
        </w:r>
        <w:r w:rsidRPr="002C0E21">
          <w:rPr>
            <w:rFonts w:ascii="Cambria" w:hAnsi="Cambria" w:cs="Helvetica"/>
            <w:sz w:val="28"/>
            <w:szCs w:val="28"/>
          </w:rPr>
          <w:t>драться</w:t>
        </w:r>
        <w:r w:rsidRPr="002C0E21">
          <w:rPr>
            <w:rFonts w:ascii="Andalus" w:hAnsi="Andalus" w:cs="Helvetica"/>
            <w:sz w:val="28"/>
            <w:szCs w:val="28"/>
          </w:rPr>
          <w:t xml:space="preserve">,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при</w:t>
        </w:r>
        <w:r w:rsidRPr="002C0E21">
          <w:rPr>
            <w:rFonts w:ascii="Andalus" w:hAnsi="Andalus" w:cs="Helvetica"/>
            <w:sz w:val="28"/>
            <w:szCs w:val="28"/>
          </w:rPr>
          <w:t xml:space="preserve"> </w:t>
        </w:r>
        <w:r w:rsidRPr="002C0E21">
          <w:rPr>
            <w:rFonts w:ascii="Cambria" w:hAnsi="Cambria" w:cs="Helvetica"/>
            <w:sz w:val="28"/>
            <w:szCs w:val="28"/>
          </w:rPr>
          <w:t>этом</w:t>
        </w:r>
        <w:r w:rsidRPr="002C0E21">
          <w:rPr>
            <w:rFonts w:ascii="Andalus" w:hAnsi="Andalus" w:cs="Helvetica"/>
            <w:sz w:val="28"/>
            <w:szCs w:val="28"/>
          </w:rPr>
          <w:t xml:space="preserve"> </w:t>
        </w:r>
        <w:r w:rsidRPr="002C0E21">
          <w:rPr>
            <w:rFonts w:ascii="Cambria" w:hAnsi="Cambria" w:cs="Helvetica"/>
            <w:sz w:val="28"/>
            <w:szCs w:val="28"/>
          </w:rPr>
          <w:t>сами</w:t>
        </w:r>
        <w:r w:rsidRPr="002C0E21">
          <w:rPr>
            <w:rFonts w:ascii="Andalus" w:hAnsi="Andalus" w:cs="Helvetica"/>
            <w:sz w:val="28"/>
            <w:szCs w:val="28"/>
          </w:rPr>
          <w:t xml:space="preserve"> </w:t>
        </w:r>
        <w:r w:rsidRPr="002C0E21">
          <w:rPr>
            <w:rFonts w:ascii="Cambria" w:hAnsi="Cambria" w:cs="Helvetica"/>
            <w:sz w:val="28"/>
            <w:szCs w:val="28"/>
          </w:rPr>
          <w:t>проявляют</w:t>
        </w:r>
        <w:r w:rsidRPr="002C0E21">
          <w:rPr>
            <w:rFonts w:ascii="Andalus" w:hAnsi="Andalus" w:cs="Helvetica"/>
            <w:sz w:val="28"/>
            <w:szCs w:val="28"/>
          </w:rPr>
          <w:t xml:space="preserve"> </w:t>
        </w:r>
        <w:r w:rsidRPr="002C0E21">
          <w:rPr>
            <w:rFonts w:ascii="Cambria" w:hAnsi="Cambria" w:cs="Helvetica"/>
            <w:sz w:val="28"/>
            <w:szCs w:val="28"/>
          </w:rPr>
          <w:t>агрессию</w:t>
        </w:r>
        <w:r w:rsidRPr="002C0E21">
          <w:rPr>
            <w:rFonts w:ascii="Andalus" w:hAnsi="Andalus" w:cs="Helvetica"/>
            <w:sz w:val="28"/>
            <w:szCs w:val="28"/>
          </w:rPr>
          <w:t xml:space="preserve"> </w:t>
        </w:r>
        <w:r w:rsidRPr="002C0E21">
          <w:rPr>
            <w:rFonts w:ascii="Cambria" w:hAnsi="Cambria" w:cs="Helvetica"/>
            <w:sz w:val="28"/>
            <w:szCs w:val="28"/>
          </w:rPr>
          <w:t>к</w:t>
        </w:r>
        <w:r w:rsidRPr="002C0E21">
          <w:rPr>
            <w:rFonts w:ascii="Andalus" w:hAnsi="Andalus" w:cs="Helvetica"/>
            <w:sz w:val="28"/>
            <w:szCs w:val="28"/>
          </w:rPr>
          <w:t xml:space="preserve"> </w:t>
        </w:r>
        <w:r w:rsidRPr="002C0E21">
          <w:rPr>
            <w:rFonts w:ascii="Cambria" w:hAnsi="Cambria" w:cs="Helvetica"/>
            <w:sz w:val="28"/>
            <w:szCs w:val="28"/>
          </w:rPr>
          <w:t>своему</w:t>
        </w:r>
        <w:r w:rsidRPr="002C0E21">
          <w:rPr>
            <w:rFonts w:ascii="Andalus" w:hAnsi="Andalus" w:cs="Helvetica"/>
            <w:sz w:val="28"/>
            <w:szCs w:val="28"/>
          </w:rPr>
          <w:t xml:space="preserve"> </w:t>
        </w:r>
        <w:r w:rsidRPr="002C0E21">
          <w:rPr>
            <w:rFonts w:ascii="Cambria" w:hAnsi="Cambria" w:cs="Helvetica"/>
            <w:sz w:val="28"/>
            <w:szCs w:val="28"/>
          </w:rPr>
          <w:t>же</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шлепают</w:t>
        </w:r>
        <w:r w:rsidRPr="002C0E21">
          <w:rPr>
            <w:rFonts w:ascii="Andalus" w:hAnsi="Andalus" w:cs="Helvetica"/>
            <w:sz w:val="28"/>
            <w:szCs w:val="28"/>
          </w:rPr>
          <w:t xml:space="preserve">» </w:t>
        </w:r>
        <w:r w:rsidRPr="002C0E21">
          <w:rPr>
            <w:rFonts w:ascii="Cambria" w:hAnsi="Cambria" w:cs="Helvetica"/>
            <w:sz w:val="28"/>
            <w:szCs w:val="28"/>
          </w:rPr>
          <w:t>по</w:t>
        </w:r>
        <w:r w:rsidRPr="002C0E21">
          <w:rPr>
            <w:rFonts w:ascii="Andalus" w:hAnsi="Andalus" w:cs="Helvetica"/>
            <w:sz w:val="28"/>
            <w:szCs w:val="28"/>
          </w:rPr>
          <w:t xml:space="preserve"> </w:t>
        </w:r>
        <w:r w:rsidRPr="002C0E21">
          <w:rPr>
            <w:rFonts w:ascii="Cambria" w:hAnsi="Cambria" w:cs="Helvetica"/>
            <w:sz w:val="28"/>
            <w:szCs w:val="28"/>
          </w:rPr>
          <w:t>ягодицам</w:t>
        </w:r>
        <w:r w:rsidRPr="002C0E21">
          <w:rPr>
            <w:rFonts w:ascii="Andalus" w:hAnsi="Andalus" w:cs="Helvetica"/>
            <w:sz w:val="28"/>
            <w:szCs w:val="28"/>
          </w:rPr>
          <w:t xml:space="preserve">, </w:t>
        </w:r>
        <w:r w:rsidRPr="002C0E21">
          <w:rPr>
            <w:rFonts w:ascii="Cambria" w:hAnsi="Cambria" w:cs="Helvetica"/>
            <w:sz w:val="28"/>
            <w:szCs w:val="28"/>
          </w:rPr>
          <w:t>показывая</w:t>
        </w:r>
        <w:r w:rsidRPr="002C0E21">
          <w:rPr>
            <w:rFonts w:ascii="Andalus" w:hAnsi="Andalus" w:cs="Helvetica"/>
            <w:sz w:val="28"/>
            <w:szCs w:val="28"/>
          </w:rPr>
          <w:t xml:space="preserve"> </w:t>
        </w:r>
        <w:r w:rsidRPr="002C0E21">
          <w:rPr>
            <w:rFonts w:ascii="Cambria" w:hAnsi="Cambria" w:cs="Helvetica"/>
            <w:sz w:val="28"/>
            <w:szCs w:val="28"/>
          </w:rPr>
          <w:t>пример</w:t>
        </w:r>
        <w:r w:rsidRPr="002C0E21">
          <w:rPr>
            <w:rFonts w:ascii="Andalus" w:hAnsi="Andalus" w:cs="Helvetica"/>
            <w:sz w:val="28"/>
            <w:szCs w:val="28"/>
          </w:rPr>
          <w:t xml:space="preserve"> </w:t>
        </w:r>
        <w:r w:rsidRPr="002C0E21">
          <w:rPr>
            <w:rFonts w:ascii="Cambria" w:hAnsi="Cambria" w:cs="Helvetica"/>
            <w:sz w:val="28"/>
            <w:szCs w:val="28"/>
          </w:rPr>
          <w:t>для</w:t>
        </w:r>
        <w:r w:rsidRPr="002C0E21">
          <w:rPr>
            <w:rFonts w:ascii="Andalus" w:hAnsi="Andalus" w:cs="Helvetica"/>
            <w:sz w:val="28"/>
            <w:szCs w:val="28"/>
          </w:rPr>
          <w:t xml:space="preserve"> </w:t>
        </w:r>
        <w:r w:rsidRPr="002C0E21">
          <w:rPr>
            <w:rFonts w:ascii="Cambria" w:hAnsi="Cambria" w:cs="Helvetica"/>
            <w:sz w:val="28"/>
            <w:szCs w:val="28"/>
          </w:rPr>
          <w:t>подражания</w:t>
        </w:r>
        <w:r w:rsidRPr="002C0E21">
          <w:rPr>
            <w:rFonts w:ascii="Andalus" w:hAnsi="Andalus" w:cs="Helvetica"/>
            <w:sz w:val="28"/>
            <w:szCs w:val="28"/>
          </w:rPr>
          <w:t>.</w:t>
        </w:r>
      </w:ins>
    </w:p>
    <w:p w:rsidR="007043AA" w:rsidRPr="002C0E21" w:rsidRDefault="007043AA" w:rsidP="007043AA">
      <w:pPr>
        <w:pStyle w:val="a4"/>
        <w:spacing w:line="408" w:lineRule="atLeast"/>
        <w:jc w:val="both"/>
        <w:rPr>
          <w:ins w:id="120" w:author="Unknown"/>
          <w:rFonts w:ascii="Andalus" w:hAnsi="Andalus" w:cs="Helvetica"/>
          <w:sz w:val="28"/>
          <w:szCs w:val="28"/>
        </w:rPr>
      </w:pPr>
      <w:ins w:id="121" w:author="Unknown">
        <w:r w:rsidRPr="002C0E21">
          <w:rPr>
            <w:rFonts w:ascii="Cambria" w:hAnsi="Cambria" w:cs="Helvetica"/>
            <w:sz w:val="28"/>
            <w:szCs w:val="28"/>
          </w:rPr>
          <w:t>Также</w:t>
        </w:r>
        <w:r w:rsidRPr="002C0E21">
          <w:rPr>
            <w:rFonts w:ascii="Andalus" w:hAnsi="Andalus" w:cs="Helvetica"/>
            <w:sz w:val="28"/>
            <w:szCs w:val="28"/>
          </w:rPr>
          <w:t xml:space="preserve"> </w:t>
        </w:r>
        <w:r w:rsidRPr="002C0E21">
          <w:rPr>
            <w:rFonts w:ascii="Cambria" w:hAnsi="Cambria" w:cs="Helvetica"/>
            <w:sz w:val="28"/>
            <w:szCs w:val="28"/>
          </w:rPr>
          <w:t>истерику</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детей</w:t>
        </w:r>
        <w:r w:rsidRPr="002C0E21">
          <w:rPr>
            <w:rFonts w:ascii="Andalus" w:hAnsi="Andalus" w:cs="Helvetica"/>
            <w:sz w:val="28"/>
            <w:szCs w:val="28"/>
          </w:rPr>
          <w:t xml:space="preserve"> </w:t>
        </w:r>
        <w:r w:rsidRPr="002C0E21">
          <w:rPr>
            <w:rFonts w:ascii="Cambria" w:hAnsi="Cambria" w:cs="Helvetica"/>
            <w:sz w:val="28"/>
            <w:szCs w:val="28"/>
          </w:rPr>
          <w:t>мы</w:t>
        </w:r>
        <w:r w:rsidRPr="002C0E21">
          <w:rPr>
            <w:rFonts w:ascii="Andalus" w:hAnsi="Andalus" w:cs="Helvetica"/>
            <w:sz w:val="28"/>
            <w:szCs w:val="28"/>
          </w:rPr>
          <w:t xml:space="preserve"> </w:t>
        </w:r>
        <w:r w:rsidRPr="002C0E21">
          <w:rPr>
            <w:rFonts w:ascii="Cambria" w:hAnsi="Cambria" w:cs="Helvetica"/>
            <w:sz w:val="28"/>
            <w:szCs w:val="28"/>
          </w:rPr>
          <w:t>можем</w:t>
        </w:r>
        <w:r w:rsidRPr="002C0E21">
          <w:rPr>
            <w:rFonts w:ascii="Andalus" w:hAnsi="Andalus" w:cs="Helvetica"/>
            <w:sz w:val="28"/>
            <w:szCs w:val="28"/>
          </w:rPr>
          <w:t xml:space="preserve"> </w:t>
        </w:r>
        <w:r w:rsidRPr="002C0E21">
          <w:rPr>
            <w:rFonts w:ascii="Cambria" w:hAnsi="Cambria" w:cs="Helvetica"/>
            <w:sz w:val="28"/>
            <w:szCs w:val="28"/>
          </w:rPr>
          <w:t>наблюдать</w:t>
        </w:r>
        <w:r w:rsidRPr="002C0E21">
          <w:rPr>
            <w:rFonts w:ascii="Andalus" w:hAnsi="Andalus" w:cs="Helvetica"/>
            <w:sz w:val="28"/>
            <w:szCs w:val="28"/>
          </w:rPr>
          <w:t xml:space="preserve">, </w:t>
        </w:r>
        <w:r w:rsidRPr="002C0E21">
          <w:rPr>
            <w:rFonts w:ascii="Cambria" w:hAnsi="Cambria" w:cs="Helvetica"/>
            <w:sz w:val="28"/>
            <w:szCs w:val="28"/>
          </w:rPr>
          <w:t>когда</w:t>
        </w:r>
        <w:r w:rsidRPr="002C0E21">
          <w:rPr>
            <w:rFonts w:ascii="Andalus" w:hAnsi="Andalus" w:cs="Helvetica"/>
            <w:sz w:val="28"/>
            <w:szCs w:val="28"/>
          </w:rPr>
          <w:t xml:space="preserve"> </w:t>
        </w:r>
        <w:r w:rsidRPr="002C0E21">
          <w:rPr>
            <w:rFonts w:ascii="Cambria" w:hAnsi="Cambria" w:cs="Helvetica"/>
            <w:sz w:val="28"/>
            <w:szCs w:val="28"/>
          </w:rPr>
          <w:t>ребенок</w:t>
        </w:r>
        <w:r w:rsidRPr="002C0E21">
          <w:rPr>
            <w:rFonts w:ascii="Andalus" w:hAnsi="Andalus" w:cs="Helvetica"/>
            <w:sz w:val="28"/>
            <w:szCs w:val="28"/>
          </w:rPr>
          <w:t xml:space="preserve"> </w:t>
        </w:r>
        <w:r w:rsidRPr="002C0E21">
          <w:rPr>
            <w:rFonts w:ascii="Cambria" w:hAnsi="Cambria" w:cs="Helvetica"/>
            <w:sz w:val="28"/>
            <w:szCs w:val="28"/>
          </w:rPr>
          <w:t>истощен</w:t>
        </w:r>
        <w:r w:rsidRPr="002C0E21">
          <w:rPr>
            <w:rFonts w:ascii="Andalus" w:hAnsi="Andalus" w:cs="Helvetica"/>
            <w:sz w:val="28"/>
            <w:szCs w:val="28"/>
          </w:rPr>
          <w:t xml:space="preserve">, </w:t>
        </w:r>
        <w:r w:rsidRPr="002C0E21">
          <w:rPr>
            <w:rFonts w:ascii="Cambria" w:hAnsi="Cambria" w:cs="Helvetica"/>
            <w:sz w:val="28"/>
            <w:szCs w:val="28"/>
          </w:rPr>
          <w:t>хочет</w:t>
        </w:r>
        <w:r w:rsidRPr="002C0E21">
          <w:rPr>
            <w:rFonts w:ascii="Andalus" w:hAnsi="Andalus" w:cs="Helvetica"/>
            <w:sz w:val="28"/>
            <w:szCs w:val="28"/>
          </w:rPr>
          <w:t xml:space="preserve"> </w:t>
        </w:r>
        <w:r w:rsidRPr="002C0E21">
          <w:rPr>
            <w:rFonts w:ascii="Cambria" w:hAnsi="Cambria" w:cs="Helvetica"/>
            <w:sz w:val="28"/>
            <w:szCs w:val="28"/>
          </w:rPr>
          <w:t>спать</w:t>
        </w:r>
        <w:r w:rsidRPr="002C0E21">
          <w:rPr>
            <w:rFonts w:ascii="Andalus" w:hAnsi="Andalus" w:cs="Helvetica"/>
            <w:sz w:val="28"/>
            <w:szCs w:val="28"/>
          </w:rPr>
          <w:t xml:space="preserve">, </w:t>
        </w:r>
        <w:r w:rsidRPr="002C0E21">
          <w:rPr>
            <w:rFonts w:ascii="Cambria" w:hAnsi="Cambria" w:cs="Helvetica"/>
            <w:sz w:val="28"/>
            <w:szCs w:val="28"/>
          </w:rPr>
          <w:t>перегружен</w:t>
        </w:r>
        <w:r w:rsidRPr="002C0E21">
          <w:rPr>
            <w:rFonts w:ascii="Andalus" w:hAnsi="Andalus" w:cs="Helvetica"/>
            <w:sz w:val="28"/>
            <w:szCs w:val="28"/>
          </w:rPr>
          <w:t xml:space="preserve"> </w:t>
        </w:r>
        <w:r w:rsidRPr="002C0E21">
          <w:rPr>
            <w:rFonts w:ascii="Cambria" w:hAnsi="Cambria" w:cs="Helvetica"/>
            <w:sz w:val="28"/>
            <w:szCs w:val="28"/>
          </w:rPr>
          <w:t>информацией</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также</w:t>
        </w:r>
        <w:r w:rsidRPr="002C0E21">
          <w:rPr>
            <w:rFonts w:ascii="Andalus" w:hAnsi="Andalus" w:cs="Helvetica"/>
            <w:sz w:val="28"/>
            <w:szCs w:val="28"/>
          </w:rPr>
          <w:t xml:space="preserve"> </w:t>
        </w:r>
        <w:r w:rsidRPr="002C0E21">
          <w:rPr>
            <w:rFonts w:ascii="Cambria" w:hAnsi="Cambria" w:cs="Helvetica"/>
            <w:sz w:val="28"/>
            <w:szCs w:val="28"/>
          </w:rPr>
          <w:t>может</w:t>
        </w:r>
        <w:r w:rsidRPr="002C0E21">
          <w:rPr>
            <w:rFonts w:ascii="Andalus" w:hAnsi="Andalus" w:cs="Helvetica"/>
            <w:sz w:val="28"/>
            <w:szCs w:val="28"/>
          </w:rPr>
          <w:t xml:space="preserve"> </w:t>
        </w:r>
        <w:r w:rsidRPr="002C0E21">
          <w:rPr>
            <w:rFonts w:ascii="Cambria" w:hAnsi="Cambria" w:cs="Helvetica"/>
            <w:sz w:val="28"/>
            <w:szCs w:val="28"/>
          </w:rPr>
          <w:t>вызвать</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малыша</w:t>
        </w:r>
        <w:r w:rsidRPr="002C0E21">
          <w:rPr>
            <w:rFonts w:ascii="Andalus" w:hAnsi="Andalus" w:cs="Helvetica"/>
            <w:sz w:val="28"/>
            <w:szCs w:val="28"/>
          </w:rPr>
          <w:t xml:space="preserve"> </w:t>
        </w:r>
        <w:r w:rsidRPr="002C0E21">
          <w:rPr>
            <w:rFonts w:ascii="Cambria" w:hAnsi="Cambria" w:cs="Helvetica"/>
            <w:sz w:val="28"/>
            <w:szCs w:val="28"/>
          </w:rPr>
          <w:t>такое</w:t>
        </w:r>
        <w:r w:rsidRPr="002C0E21">
          <w:rPr>
            <w:rFonts w:ascii="Andalus" w:hAnsi="Andalus" w:cs="Helvetica"/>
            <w:sz w:val="28"/>
            <w:szCs w:val="28"/>
          </w:rPr>
          <w:t xml:space="preserve"> </w:t>
        </w:r>
        <w:r w:rsidRPr="002C0E21">
          <w:rPr>
            <w:rFonts w:ascii="Cambria" w:hAnsi="Cambria" w:cs="Helvetica"/>
            <w:sz w:val="28"/>
            <w:szCs w:val="28"/>
          </w:rPr>
          <w:t>состояние</w:t>
        </w:r>
        <w:r w:rsidRPr="002C0E21">
          <w:rPr>
            <w:rFonts w:ascii="Andalus" w:hAnsi="Andalus" w:cs="Helvetica"/>
            <w:sz w:val="28"/>
            <w:szCs w:val="28"/>
          </w:rPr>
          <w:t>.</w:t>
        </w:r>
      </w:ins>
    </w:p>
    <w:p w:rsidR="007043AA" w:rsidRPr="002C0E21" w:rsidRDefault="007043AA" w:rsidP="007043AA">
      <w:pPr>
        <w:pStyle w:val="a4"/>
        <w:spacing w:line="408" w:lineRule="atLeast"/>
        <w:jc w:val="both"/>
        <w:rPr>
          <w:ins w:id="122" w:author="Unknown"/>
          <w:rFonts w:ascii="Andalus" w:hAnsi="Andalus" w:cs="Helvetica"/>
          <w:sz w:val="28"/>
          <w:szCs w:val="28"/>
        </w:rPr>
      </w:pPr>
      <w:ins w:id="123" w:author="Unknown">
        <w:r w:rsidRPr="002C0E21">
          <w:rPr>
            <w:rFonts w:ascii="Cambria" w:hAnsi="Cambria" w:cs="Helvetica"/>
            <w:sz w:val="28"/>
            <w:szCs w:val="28"/>
          </w:rPr>
          <w:lastRenderedPageBreak/>
          <w:t>Стоит</w:t>
        </w:r>
        <w:r w:rsidRPr="002C0E21">
          <w:rPr>
            <w:rFonts w:ascii="Andalus" w:hAnsi="Andalus" w:cs="Helvetica"/>
            <w:sz w:val="28"/>
            <w:szCs w:val="28"/>
          </w:rPr>
          <w:t xml:space="preserve"> </w:t>
        </w:r>
        <w:r w:rsidRPr="002C0E21">
          <w:rPr>
            <w:rFonts w:ascii="Cambria" w:hAnsi="Cambria" w:cs="Helvetica"/>
            <w:sz w:val="28"/>
            <w:szCs w:val="28"/>
          </w:rPr>
          <w:t>вспомнить</w:t>
        </w:r>
        <w:r w:rsidRPr="002C0E21">
          <w:rPr>
            <w:rFonts w:ascii="Andalus" w:hAnsi="Andalus" w:cs="Helvetica"/>
            <w:sz w:val="28"/>
            <w:szCs w:val="28"/>
          </w:rPr>
          <w:t xml:space="preserve"> </w:t>
        </w:r>
        <w:r w:rsidRPr="002C0E21">
          <w:rPr>
            <w:rFonts w:ascii="Cambria" w:hAnsi="Cambria" w:cs="Helvetica"/>
            <w:sz w:val="28"/>
            <w:szCs w:val="28"/>
          </w:rPr>
          <w:t>себя</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когда</w:t>
        </w:r>
        <w:r w:rsidRPr="002C0E21">
          <w:rPr>
            <w:rFonts w:ascii="Andalus" w:hAnsi="Andalus" w:cs="Helvetica"/>
            <w:sz w:val="28"/>
            <w:szCs w:val="28"/>
          </w:rPr>
          <w:t xml:space="preserve"> </w:t>
        </w:r>
        <w:r w:rsidRPr="002C0E21">
          <w:rPr>
            <w:rFonts w:ascii="Cambria" w:hAnsi="Cambria" w:cs="Helvetica"/>
            <w:sz w:val="28"/>
            <w:szCs w:val="28"/>
          </w:rPr>
          <w:t>мы</w:t>
        </w:r>
        <w:r w:rsidRPr="002C0E21">
          <w:rPr>
            <w:rFonts w:ascii="Andalus" w:hAnsi="Andalus" w:cs="Helvetica"/>
            <w:sz w:val="28"/>
            <w:szCs w:val="28"/>
          </w:rPr>
          <w:t xml:space="preserve"> </w:t>
        </w:r>
        <w:r w:rsidRPr="002C0E21">
          <w:rPr>
            <w:rFonts w:ascii="Cambria" w:hAnsi="Cambria" w:cs="Helvetica"/>
            <w:sz w:val="28"/>
            <w:szCs w:val="28"/>
          </w:rPr>
          <w:t>уставшие</w:t>
        </w:r>
        <w:r w:rsidRPr="002C0E21">
          <w:rPr>
            <w:rFonts w:ascii="Andalus" w:hAnsi="Andalus" w:cs="Helvetica"/>
            <w:sz w:val="28"/>
            <w:szCs w:val="28"/>
          </w:rPr>
          <w:t xml:space="preserve">, </w:t>
        </w:r>
        <w:r w:rsidRPr="002C0E21">
          <w:rPr>
            <w:rFonts w:ascii="Cambria" w:hAnsi="Cambria" w:cs="Helvetica"/>
            <w:sz w:val="28"/>
            <w:szCs w:val="28"/>
          </w:rPr>
          <w:t>или</w:t>
        </w:r>
        <w:r w:rsidRPr="002C0E21">
          <w:rPr>
            <w:rFonts w:ascii="Andalus" w:hAnsi="Andalus" w:cs="Helvetica"/>
            <w:sz w:val="28"/>
            <w:szCs w:val="28"/>
          </w:rPr>
          <w:t xml:space="preserve"> </w:t>
        </w:r>
        <w:r w:rsidRPr="002C0E21">
          <w:rPr>
            <w:rFonts w:ascii="Cambria" w:hAnsi="Cambria" w:cs="Helvetica"/>
            <w:sz w:val="28"/>
            <w:szCs w:val="28"/>
          </w:rPr>
          <w:t>разгневаны</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от</w:t>
        </w:r>
        <w:r w:rsidRPr="002C0E21">
          <w:rPr>
            <w:rFonts w:ascii="Andalus" w:hAnsi="Andalus" w:cs="Helvetica"/>
            <w:sz w:val="28"/>
            <w:szCs w:val="28"/>
          </w:rPr>
          <w:t xml:space="preserve"> </w:t>
        </w:r>
        <w:r w:rsidRPr="002C0E21">
          <w:rPr>
            <w:rFonts w:ascii="Cambria" w:hAnsi="Cambria" w:cs="Helvetica"/>
            <w:sz w:val="28"/>
            <w:szCs w:val="28"/>
          </w:rPr>
          <w:t>нас</w:t>
        </w:r>
        <w:r w:rsidRPr="002C0E21">
          <w:rPr>
            <w:rFonts w:ascii="Andalus" w:hAnsi="Andalus" w:cs="Helvetica"/>
            <w:sz w:val="28"/>
            <w:szCs w:val="28"/>
          </w:rPr>
          <w:t xml:space="preserve"> </w:t>
        </w:r>
        <w:r w:rsidRPr="002C0E21">
          <w:rPr>
            <w:rFonts w:ascii="Cambria" w:hAnsi="Cambria" w:cs="Helvetica"/>
            <w:sz w:val="28"/>
            <w:szCs w:val="28"/>
          </w:rPr>
          <w:t>можно</w:t>
        </w:r>
        <w:r w:rsidRPr="002C0E21">
          <w:rPr>
            <w:rFonts w:ascii="Andalus" w:hAnsi="Andalus" w:cs="Helvetica"/>
            <w:sz w:val="28"/>
            <w:szCs w:val="28"/>
          </w:rPr>
          <w:t xml:space="preserve"> </w:t>
        </w:r>
        <w:r w:rsidRPr="002C0E21">
          <w:rPr>
            <w:rFonts w:ascii="Cambria" w:hAnsi="Cambria" w:cs="Helvetica"/>
            <w:sz w:val="28"/>
            <w:szCs w:val="28"/>
          </w:rPr>
          <w:t>услышать</w:t>
        </w:r>
        <w:r w:rsidRPr="002C0E21">
          <w:rPr>
            <w:rFonts w:ascii="Andalus" w:hAnsi="Andalus" w:cs="Helvetica"/>
            <w:sz w:val="28"/>
            <w:szCs w:val="28"/>
          </w:rPr>
          <w:t>: «</w:t>
        </w:r>
        <w:r w:rsidRPr="002C0E21">
          <w:rPr>
            <w:rFonts w:ascii="Cambria" w:hAnsi="Cambria" w:cs="Helvetica"/>
            <w:sz w:val="28"/>
            <w:szCs w:val="28"/>
          </w:rPr>
          <w:t>Я</w:t>
        </w:r>
        <w:r w:rsidRPr="002C0E21">
          <w:rPr>
            <w:rFonts w:ascii="Andalus" w:hAnsi="Andalus" w:cs="Helvetica"/>
            <w:sz w:val="28"/>
            <w:szCs w:val="28"/>
          </w:rPr>
          <w:t xml:space="preserve"> </w:t>
        </w:r>
        <w:r w:rsidRPr="002C0E21">
          <w:rPr>
            <w:rFonts w:ascii="Cambria" w:hAnsi="Cambria" w:cs="Helvetica"/>
            <w:sz w:val="28"/>
            <w:szCs w:val="28"/>
          </w:rPr>
          <w:t>готов</w:t>
        </w:r>
        <w:r w:rsidRPr="002C0E21">
          <w:rPr>
            <w:rFonts w:ascii="Andalus" w:hAnsi="Andalus" w:cs="Helvetica"/>
            <w:sz w:val="28"/>
            <w:szCs w:val="28"/>
          </w:rPr>
          <w:t xml:space="preserve"> </w:t>
        </w:r>
        <w:r w:rsidRPr="002C0E21">
          <w:rPr>
            <w:rFonts w:ascii="Cambria" w:hAnsi="Cambria" w:cs="Helvetica"/>
            <w:sz w:val="28"/>
            <w:szCs w:val="28"/>
          </w:rPr>
          <w:t>все</w:t>
        </w:r>
        <w:r w:rsidRPr="002C0E21">
          <w:rPr>
            <w:rFonts w:ascii="Andalus" w:hAnsi="Andalus" w:cs="Helvetica"/>
            <w:sz w:val="28"/>
            <w:szCs w:val="28"/>
          </w:rPr>
          <w:t xml:space="preserve"> </w:t>
        </w:r>
        <w:r w:rsidRPr="002C0E21">
          <w:rPr>
            <w:rFonts w:ascii="Cambria" w:hAnsi="Cambria" w:cs="Helvetica"/>
            <w:sz w:val="28"/>
            <w:szCs w:val="28"/>
          </w:rPr>
          <w:t>порвать</w:t>
        </w:r>
        <w:r w:rsidRPr="002C0E21">
          <w:rPr>
            <w:rFonts w:ascii="Andalus" w:hAnsi="Andalus" w:cs="Helvetica"/>
            <w:sz w:val="28"/>
            <w:szCs w:val="28"/>
          </w:rPr>
          <w:t xml:space="preserve"> ...» </w:t>
        </w:r>
        <w:r w:rsidRPr="002C0E21">
          <w:rPr>
            <w:rFonts w:ascii="Cambria" w:hAnsi="Cambria" w:cs="Helvetica"/>
            <w:sz w:val="28"/>
            <w:szCs w:val="28"/>
          </w:rPr>
          <w:t>и</w:t>
        </w:r>
        <w:r w:rsidRPr="002C0E21">
          <w:rPr>
            <w:rFonts w:ascii="Andalus" w:hAnsi="Andalus" w:cs="Helvetica"/>
            <w:sz w:val="28"/>
            <w:szCs w:val="28"/>
          </w:rPr>
          <w:t xml:space="preserve"> </w:t>
        </w:r>
        <w:r w:rsidRPr="002C0E21">
          <w:rPr>
            <w:rFonts w:ascii="Cambria" w:hAnsi="Cambria" w:cs="Helvetica"/>
            <w:sz w:val="28"/>
            <w:szCs w:val="28"/>
          </w:rPr>
          <w:t>тому</w:t>
        </w:r>
        <w:r w:rsidRPr="002C0E21">
          <w:rPr>
            <w:rFonts w:ascii="Andalus" w:hAnsi="Andalus" w:cs="Helvetica"/>
            <w:sz w:val="28"/>
            <w:szCs w:val="28"/>
          </w:rPr>
          <w:t xml:space="preserve"> </w:t>
        </w:r>
        <w:r w:rsidRPr="002C0E21">
          <w:rPr>
            <w:rFonts w:ascii="Cambria" w:hAnsi="Cambria" w:cs="Helvetica"/>
            <w:sz w:val="28"/>
            <w:szCs w:val="28"/>
          </w:rPr>
          <w:t>подобное</w:t>
        </w:r>
        <w:r w:rsidRPr="002C0E21">
          <w:rPr>
            <w:rFonts w:ascii="Andalus" w:hAnsi="Andalus" w:cs="Helvetica"/>
            <w:sz w:val="28"/>
            <w:szCs w:val="28"/>
          </w:rPr>
          <w:t xml:space="preserve">. </w:t>
        </w:r>
        <w:r w:rsidRPr="002C0E21">
          <w:rPr>
            <w:rFonts w:ascii="Cambria" w:hAnsi="Cambria" w:cs="Helvetica"/>
            <w:sz w:val="28"/>
            <w:szCs w:val="28"/>
          </w:rPr>
          <w:t>А</w:t>
        </w:r>
        <w:r w:rsidRPr="002C0E21">
          <w:rPr>
            <w:rFonts w:ascii="Andalus" w:hAnsi="Andalus" w:cs="Helvetica"/>
            <w:sz w:val="28"/>
            <w:szCs w:val="28"/>
          </w:rPr>
          <w:t xml:space="preserve"> </w:t>
        </w:r>
        <w:r w:rsidRPr="002C0E21">
          <w:rPr>
            <w:rFonts w:ascii="Cambria" w:hAnsi="Cambria" w:cs="Helvetica"/>
            <w:sz w:val="28"/>
            <w:szCs w:val="28"/>
          </w:rPr>
          <w:t>дети</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делают</w:t>
        </w:r>
        <w:r w:rsidRPr="002C0E21">
          <w:rPr>
            <w:rFonts w:ascii="Andalus" w:hAnsi="Andalus" w:cs="Helvetica"/>
            <w:sz w:val="28"/>
            <w:szCs w:val="28"/>
          </w:rPr>
          <w:t xml:space="preserve">, </w:t>
        </w:r>
        <w:r w:rsidRPr="002C0E21">
          <w:rPr>
            <w:rFonts w:ascii="Cambria" w:hAnsi="Cambria" w:cs="Helvetica"/>
            <w:sz w:val="28"/>
            <w:szCs w:val="28"/>
          </w:rPr>
          <w:t>они</w:t>
        </w:r>
        <w:r w:rsidRPr="002C0E21">
          <w:rPr>
            <w:rFonts w:ascii="Andalus" w:hAnsi="Andalus" w:cs="Helvetica"/>
            <w:sz w:val="28"/>
            <w:szCs w:val="28"/>
          </w:rPr>
          <w:t xml:space="preserve"> </w:t>
        </w:r>
        <w:r w:rsidRPr="002C0E21">
          <w:rPr>
            <w:rFonts w:ascii="Cambria" w:hAnsi="Cambria" w:cs="Helvetica"/>
            <w:sz w:val="28"/>
            <w:szCs w:val="28"/>
          </w:rPr>
          <w:t>не</w:t>
        </w:r>
        <w:r w:rsidRPr="002C0E21">
          <w:rPr>
            <w:rFonts w:ascii="Andalus" w:hAnsi="Andalus" w:cs="Helvetica"/>
            <w:sz w:val="28"/>
            <w:szCs w:val="28"/>
          </w:rPr>
          <w:t xml:space="preserve"> </w:t>
        </w:r>
        <w:r w:rsidRPr="002C0E21">
          <w:rPr>
            <w:rFonts w:ascii="Cambria" w:hAnsi="Cambria" w:cs="Helvetica"/>
            <w:sz w:val="28"/>
            <w:szCs w:val="28"/>
          </w:rPr>
          <w:t>умеют</w:t>
        </w:r>
        <w:r w:rsidRPr="002C0E21">
          <w:rPr>
            <w:rFonts w:ascii="Andalus" w:hAnsi="Andalus" w:cs="Helvetica"/>
            <w:sz w:val="28"/>
            <w:szCs w:val="28"/>
          </w:rPr>
          <w:t xml:space="preserve"> </w:t>
        </w:r>
        <w:r w:rsidRPr="002C0E21">
          <w:rPr>
            <w:rFonts w:ascii="Cambria" w:hAnsi="Cambria" w:cs="Helvetica"/>
            <w:sz w:val="28"/>
            <w:szCs w:val="28"/>
          </w:rPr>
          <w:t>сдерживать</w:t>
        </w:r>
        <w:r w:rsidRPr="002C0E21">
          <w:rPr>
            <w:rFonts w:ascii="Andalus" w:hAnsi="Andalus" w:cs="Helvetica"/>
            <w:sz w:val="28"/>
            <w:szCs w:val="28"/>
          </w:rPr>
          <w:t xml:space="preserve"> </w:t>
        </w:r>
        <w:r w:rsidRPr="002C0E21">
          <w:rPr>
            <w:rFonts w:ascii="Cambria" w:hAnsi="Cambria" w:cs="Helvetica"/>
            <w:sz w:val="28"/>
            <w:szCs w:val="28"/>
          </w:rPr>
          <w:t>себя</w:t>
        </w:r>
        <w:r w:rsidRPr="002C0E21">
          <w:rPr>
            <w:rFonts w:ascii="Andalus" w:hAnsi="Andalus" w:cs="Helvetica"/>
            <w:sz w:val="28"/>
            <w:szCs w:val="28"/>
          </w:rPr>
          <w:t xml:space="preserve"> </w:t>
        </w:r>
        <w:r w:rsidRPr="002C0E21">
          <w:rPr>
            <w:rFonts w:ascii="Cambria" w:hAnsi="Cambria" w:cs="Helvetica"/>
            <w:sz w:val="28"/>
            <w:szCs w:val="28"/>
          </w:rPr>
          <w:t>так</w:t>
        </w:r>
        <w:r w:rsidRPr="002C0E21">
          <w:rPr>
            <w:rFonts w:ascii="Andalus" w:hAnsi="Andalus" w:cs="Helvetica"/>
            <w:sz w:val="28"/>
            <w:szCs w:val="28"/>
          </w:rPr>
          <w:t xml:space="preserve">, </w:t>
        </w:r>
        <w:r w:rsidRPr="002C0E21">
          <w:rPr>
            <w:rFonts w:ascii="Cambria" w:hAnsi="Cambria" w:cs="Helvetica"/>
            <w:sz w:val="28"/>
            <w:szCs w:val="28"/>
          </w:rPr>
          <w:t>как</w:t>
        </w:r>
        <w:r w:rsidRPr="002C0E21">
          <w:rPr>
            <w:rFonts w:ascii="Andalus" w:hAnsi="Andalus" w:cs="Helvetica"/>
            <w:sz w:val="28"/>
            <w:szCs w:val="28"/>
          </w:rPr>
          <w:t xml:space="preserve"> </w:t>
        </w:r>
        <w:r w:rsidRPr="002C0E21">
          <w:rPr>
            <w:rFonts w:ascii="Cambria" w:hAnsi="Cambria" w:cs="Helvetica"/>
            <w:sz w:val="28"/>
            <w:szCs w:val="28"/>
          </w:rPr>
          <w:t>делают</w:t>
        </w:r>
        <w:r w:rsidRPr="002C0E21">
          <w:rPr>
            <w:rFonts w:ascii="Andalus" w:hAnsi="Andalus" w:cs="Helvetica"/>
            <w:sz w:val="28"/>
            <w:szCs w:val="28"/>
          </w:rPr>
          <w:t xml:space="preserve"> </w:t>
        </w:r>
        <w:r w:rsidRPr="002C0E21">
          <w:rPr>
            <w:rFonts w:ascii="Cambria" w:hAnsi="Cambria" w:cs="Helvetica"/>
            <w:sz w:val="28"/>
            <w:szCs w:val="28"/>
          </w:rPr>
          <w:t>это</w:t>
        </w:r>
        <w:r w:rsidRPr="002C0E21">
          <w:rPr>
            <w:rFonts w:ascii="Andalus" w:hAnsi="Andalus" w:cs="Helvetica"/>
            <w:sz w:val="28"/>
            <w:szCs w:val="28"/>
          </w:rPr>
          <w:t xml:space="preserve"> </w:t>
        </w:r>
        <w:r w:rsidRPr="002C0E21">
          <w:rPr>
            <w:rFonts w:ascii="Cambria" w:hAnsi="Cambria" w:cs="Helvetica"/>
            <w:sz w:val="28"/>
            <w:szCs w:val="28"/>
          </w:rPr>
          <w:t>взрослые</w:t>
        </w:r>
        <w:r w:rsidRPr="002C0E21">
          <w:rPr>
            <w:rFonts w:ascii="Andalus" w:hAnsi="Andalus" w:cs="Helvetica"/>
            <w:sz w:val="28"/>
            <w:szCs w:val="28"/>
          </w:rPr>
          <w:t>.</w:t>
        </w:r>
      </w:ins>
    </w:p>
    <w:p w:rsidR="007043AA" w:rsidRPr="002C0E21" w:rsidRDefault="007043AA" w:rsidP="007043AA">
      <w:pPr>
        <w:pStyle w:val="a4"/>
        <w:spacing w:line="408" w:lineRule="atLeast"/>
        <w:jc w:val="both"/>
        <w:rPr>
          <w:ins w:id="124" w:author="Unknown"/>
          <w:rFonts w:ascii="Andalus" w:hAnsi="Andalus" w:cs="Helvetica"/>
          <w:sz w:val="28"/>
          <w:szCs w:val="28"/>
        </w:rPr>
      </w:pPr>
      <w:ins w:id="125" w:author="Unknown">
        <w:r w:rsidRPr="002C0E21">
          <w:rPr>
            <w:rFonts w:ascii="Cambria" w:hAnsi="Cambria" w:cs="Helvetica"/>
            <w:sz w:val="28"/>
            <w:szCs w:val="28"/>
          </w:rPr>
          <w:t>Главным</w:t>
        </w:r>
        <w:r w:rsidRPr="002C0E21">
          <w:rPr>
            <w:rFonts w:ascii="Andalus" w:hAnsi="Andalus" w:cs="Helvetica"/>
            <w:sz w:val="28"/>
            <w:szCs w:val="28"/>
          </w:rPr>
          <w:t xml:space="preserve"> </w:t>
        </w:r>
        <w:r w:rsidRPr="002C0E21">
          <w:rPr>
            <w:rFonts w:ascii="Cambria" w:hAnsi="Cambria" w:cs="Helvetica"/>
            <w:sz w:val="28"/>
            <w:szCs w:val="28"/>
          </w:rPr>
          <w:t>шагом</w:t>
        </w:r>
        <w:r w:rsidRPr="002C0E21">
          <w:rPr>
            <w:rFonts w:ascii="Andalus" w:hAnsi="Andalus" w:cs="Helvetica"/>
            <w:sz w:val="28"/>
            <w:szCs w:val="28"/>
          </w:rPr>
          <w:t xml:space="preserve"> </w:t>
        </w:r>
        <w:r w:rsidRPr="002C0E21">
          <w:rPr>
            <w:rFonts w:ascii="Cambria" w:hAnsi="Cambria" w:cs="Helvetica"/>
            <w:sz w:val="28"/>
            <w:szCs w:val="28"/>
          </w:rPr>
          <w:t>в</w:t>
        </w:r>
        <w:r w:rsidRPr="002C0E21">
          <w:rPr>
            <w:rFonts w:ascii="Andalus" w:hAnsi="Andalus" w:cs="Helvetica"/>
            <w:sz w:val="28"/>
            <w:szCs w:val="28"/>
          </w:rPr>
          <w:t xml:space="preserve"> </w:t>
        </w:r>
        <w:r w:rsidRPr="002C0E21">
          <w:rPr>
            <w:rFonts w:ascii="Cambria" w:hAnsi="Cambria" w:cs="Helvetica"/>
            <w:sz w:val="28"/>
            <w:szCs w:val="28"/>
          </w:rPr>
          <w:t>прекращении</w:t>
        </w:r>
        <w:r w:rsidRPr="002C0E21">
          <w:rPr>
            <w:rFonts w:ascii="Andalus" w:hAnsi="Andalus" w:cs="Helvetica"/>
            <w:sz w:val="28"/>
            <w:szCs w:val="28"/>
          </w:rPr>
          <w:t xml:space="preserve"> </w:t>
        </w:r>
        <w:r w:rsidRPr="002C0E21">
          <w:rPr>
            <w:rFonts w:ascii="Cambria" w:hAnsi="Cambria" w:cs="Helvetica"/>
            <w:sz w:val="28"/>
            <w:szCs w:val="28"/>
          </w:rPr>
          <w:t>истерии</w:t>
        </w:r>
        <w:r w:rsidRPr="002C0E21">
          <w:rPr>
            <w:rFonts w:ascii="Andalus" w:hAnsi="Andalus" w:cs="Helvetica"/>
            <w:sz w:val="28"/>
            <w:szCs w:val="28"/>
          </w:rPr>
          <w:t xml:space="preserve"> </w:t>
        </w:r>
        <w:r w:rsidRPr="002C0E21">
          <w:rPr>
            <w:rFonts w:ascii="Cambria" w:hAnsi="Cambria" w:cs="Helvetica"/>
            <w:sz w:val="28"/>
            <w:szCs w:val="28"/>
          </w:rPr>
          <w:t>у</w:t>
        </w:r>
        <w:r w:rsidRPr="002C0E21">
          <w:rPr>
            <w:rFonts w:ascii="Andalus" w:hAnsi="Andalus" w:cs="Helvetica"/>
            <w:sz w:val="28"/>
            <w:szCs w:val="28"/>
          </w:rPr>
          <w:t xml:space="preserve"> </w:t>
        </w:r>
        <w:r w:rsidRPr="002C0E21">
          <w:rPr>
            <w:rFonts w:ascii="Cambria" w:hAnsi="Cambria" w:cs="Helvetica"/>
            <w:sz w:val="28"/>
            <w:szCs w:val="28"/>
          </w:rPr>
          <w:t>ребенка</w:t>
        </w:r>
        <w:r w:rsidRPr="002C0E21">
          <w:rPr>
            <w:rFonts w:ascii="Andalus" w:hAnsi="Andalus" w:cs="Helvetica"/>
            <w:sz w:val="28"/>
            <w:szCs w:val="28"/>
          </w:rPr>
          <w:t xml:space="preserve"> </w:t>
        </w:r>
        <w:r w:rsidRPr="002C0E21">
          <w:rPr>
            <w:rFonts w:ascii="Cambria" w:hAnsi="Cambria" w:cs="Helvetica"/>
            <w:sz w:val="28"/>
            <w:szCs w:val="28"/>
          </w:rPr>
          <w:t>является</w:t>
        </w:r>
        <w:r w:rsidRPr="002C0E21">
          <w:rPr>
            <w:rFonts w:ascii="Andalus" w:hAnsi="Andalus" w:cs="Helvetica"/>
            <w:sz w:val="28"/>
            <w:szCs w:val="28"/>
          </w:rPr>
          <w:t xml:space="preserve"> </w:t>
        </w:r>
        <w:r w:rsidRPr="002C0E21">
          <w:rPr>
            <w:rFonts w:ascii="Cambria" w:hAnsi="Cambria" w:cs="Helvetica"/>
            <w:sz w:val="28"/>
            <w:szCs w:val="28"/>
          </w:rPr>
          <w:t>то</w:t>
        </w:r>
        <w:r w:rsidRPr="002C0E21">
          <w:rPr>
            <w:rFonts w:ascii="Andalus" w:hAnsi="Andalus" w:cs="Helvetica"/>
            <w:sz w:val="28"/>
            <w:szCs w:val="28"/>
          </w:rPr>
          <w:t xml:space="preserve">, </w:t>
        </w:r>
        <w:r w:rsidRPr="002C0E21">
          <w:rPr>
            <w:rFonts w:ascii="Cambria" w:hAnsi="Cambria" w:cs="Helvetica"/>
            <w:sz w:val="28"/>
            <w:szCs w:val="28"/>
          </w:rPr>
          <w:t>что</w:t>
        </w:r>
        <w:r w:rsidRPr="002C0E21">
          <w:rPr>
            <w:rFonts w:ascii="Andalus" w:hAnsi="Andalus" w:cs="Helvetica"/>
            <w:sz w:val="28"/>
            <w:szCs w:val="28"/>
          </w:rPr>
          <w:t xml:space="preserve"> </w:t>
        </w:r>
        <w:r w:rsidRPr="002C0E21">
          <w:rPr>
            <w:rFonts w:ascii="Cambria" w:hAnsi="Cambria" w:cs="Helvetica"/>
            <w:sz w:val="28"/>
            <w:szCs w:val="28"/>
          </w:rPr>
          <w:t>Вы</w:t>
        </w:r>
        <w:r w:rsidRPr="002C0E21">
          <w:rPr>
            <w:rFonts w:ascii="Andalus" w:hAnsi="Andalus" w:cs="Helvetica"/>
            <w:sz w:val="28"/>
            <w:szCs w:val="28"/>
          </w:rPr>
          <w:t xml:space="preserve"> </w:t>
        </w:r>
        <w:r w:rsidRPr="002C0E21">
          <w:rPr>
            <w:rFonts w:ascii="Cambria" w:hAnsi="Cambria" w:cs="Helvetica"/>
            <w:sz w:val="28"/>
            <w:szCs w:val="28"/>
          </w:rPr>
          <w:t>должны</w:t>
        </w:r>
        <w:r w:rsidRPr="002C0E21">
          <w:rPr>
            <w:rFonts w:ascii="Andalus" w:hAnsi="Andalus" w:cs="Helvetica"/>
            <w:sz w:val="28"/>
            <w:szCs w:val="28"/>
          </w:rPr>
          <w:t xml:space="preserve"> </w:t>
        </w:r>
        <w:r w:rsidR="006D600D" w:rsidRPr="002C0E21">
          <w:rPr>
            <w:rFonts w:ascii="Andalus" w:hAnsi="Andalus" w:cs="Helvetica"/>
            <w:sz w:val="28"/>
            <w:szCs w:val="28"/>
          </w:rPr>
          <w:fldChar w:fldCharType="begin"/>
        </w:r>
        <w:r w:rsidRPr="002C0E21">
          <w:rPr>
            <w:rFonts w:ascii="Andalus" w:hAnsi="Andalus" w:cs="Helvetica"/>
            <w:sz w:val="28"/>
            <w:szCs w:val="28"/>
          </w:rPr>
          <w:instrText xml:space="preserve"> HYPERLINK "http://psichologvsadu.ru/rabota-psichologa-s-roditelyami/konsultazii-psichologa-dlya-roditeley" \t "_blank" </w:instrText>
        </w:r>
        <w:r w:rsidR="006D600D" w:rsidRPr="002C0E21">
          <w:rPr>
            <w:rFonts w:ascii="Andalus" w:hAnsi="Andalus" w:cs="Helvetica"/>
            <w:sz w:val="28"/>
            <w:szCs w:val="28"/>
          </w:rPr>
          <w:fldChar w:fldCharType="separate"/>
        </w:r>
        <w:r w:rsidRPr="002C0E21">
          <w:rPr>
            <w:rStyle w:val="a3"/>
            <w:rFonts w:ascii="Cambria" w:eastAsiaTheme="majorEastAsia" w:hAnsi="Cambria" w:cs="Helvetica"/>
            <w:color w:val="auto"/>
            <w:sz w:val="28"/>
            <w:szCs w:val="28"/>
          </w:rPr>
          <w:t>научиться</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понимать</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своего</w:t>
        </w:r>
        <w:r w:rsidRPr="002C0E21">
          <w:rPr>
            <w:rStyle w:val="a3"/>
            <w:rFonts w:ascii="Andalus" w:eastAsiaTheme="majorEastAsia" w:hAnsi="Andalus" w:cs="Helvetica"/>
            <w:color w:val="auto"/>
            <w:sz w:val="28"/>
            <w:szCs w:val="28"/>
          </w:rPr>
          <w:t xml:space="preserve"> </w:t>
        </w:r>
        <w:r w:rsidRPr="002C0E21">
          <w:rPr>
            <w:rStyle w:val="a3"/>
            <w:rFonts w:ascii="Cambria" w:eastAsiaTheme="majorEastAsia" w:hAnsi="Cambria" w:cs="Helvetica"/>
            <w:color w:val="auto"/>
            <w:sz w:val="28"/>
            <w:szCs w:val="28"/>
          </w:rPr>
          <w:t>ребенка</w:t>
        </w:r>
        <w:r w:rsidR="006D600D" w:rsidRPr="002C0E21">
          <w:rPr>
            <w:rFonts w:ascii="Andalus" w:hAnsi="Andalus" w:cs="Helvetica"/>
            <w:sz w:val="28"/>
            <w:szCs w:val="28"/>
          </w:rPr>
          <w:fldChar w:fldCharType="end"/>
        </w:r>
        <w:r w:rsidRPr="002C0E21">
          <w:rPr>
            <w:rFonts w:ascii="Andalus" w:hAnsi="Andalus" w:cs="Helvetica"/>
            <w:sz w:val="28"/>
            <w:szCs w:val="28"/>
          </w:rPr>
          <w:t xml:space="preserve">, </w:t>
        </w:r>
        <w:r w:rsidRPr="002C0E21">
          <w:rPr>
            <w:rFonts w:ascii="Cambria" w:hAnsi="Cambria" w:cs="Helvetica"/>
            <w:sz w:val="28"/>
            <w:szCs w:val="28"/>
          </w:rPr>
          <w:t>чаще</w:t>
        </w:r>
        <w:r w:rsidRPr="002C0E21">
          <w:rPr>
            <w:rFonts w:ascii="Andalus" w:hAnsi="Andalus" w:cs="Helvetica"/>
            <w:sz w:val="28"/>
            <w:szCs w:val="28"/>
          </w:rPr>
          <w:t xml:space="preserve"> </w:t>
        </w:r>
        <w:r w:rsidRPr="002C0E21">
          <w:rPr>
            <w:rFonts w:ascii="Cambria" w:hAnsi="Cambria" w:cs="Helvetica"/>
            <w:sz w:val="28"/>
            <w:szCs w:val="28"/>
          </w:rPr>
          <w:t>разговаривать</w:t>
        </w:r>
        <w:r w:rsidRPr="002C0E21">
          <w:rPr>
            <w:rFonts w:ascii="Andalus" w:hAnsi="Andalus" w:cs="Helvetica"/>
            <w:sz w:val="28"/>
            <w:szCs w:val="28"/>
          </w:rPr>
          <w:t xml:space="preserve"> </w:t>
        </w:r>
        <w:r w:rsidRPr="002C0E21">
          <w:rPr>
            <w:rFonts w:ascii="Cambria" w:hAnsi="Cambria" w:cs="Helvetica"/>
            <w:sz w:val="28"/>
            <w:szCs w:val="28"/>
          </w:rPr>
          <w:t>с</w:t>
        </w:r>
        <w:r w:rsidRPr="002C0E21">
          <w:rPr>
            <w:rFonts w:ascii="Andalus" w:hAnsi="Andalus" w:cs="Helvetica"/>
            <w:sz w:val="28"/>
            <w:szCs w:val="28"/>
          </w:rPr>
          <w:t xml:space="preserve"> </w:t>
        </w:r>
        <w:r w:rsidRPr="002C0E21">
          <w:rPr>
            <w:rFonts w:ascii="Cambria" w:hAnsi="Cambria" w:cs="Helvetica"/>
            <w:sz w:val="28"/>
            <w:szCs w:val="28"/>
          </w:rPr>
          <w:t>ним</w:t>
        </w:r>
        <w:r w:rsidRPr="002C0E21">
          <w:rPr>
            <w:rFonts w:ascii="Andalus" w:hAnsi="Andalus" w:cs="Helvetica"/>
            <w:sz w:val="28"/>
            <w:szCs w:val="28"/>
          </w:rPr>
          <w:t xml:space="preserve">, </w:t>
        </w:r>
        <w:r w:rsidRPr="002C0E21">
          <w:rPr>
            <w:rFonts w:ascii="Cambria" w:hAnsi="Cambria" w:cs="Helvetica"/>
            <w:sz w:val="28"/>
            <w:szCs w:val="28"/>
          </w:rPr>
          <w:t>интересоваться</w:t>
        </w:r>
        <w:r w:rsidRPr="002C0E21">
          <w:rPr>
            <w:rFonts w:ascii="Andalus" w:hAnsi="Andalus" w:cs="Helvetica"/>
            <w:sz w:val="28"/>
            <w:szCs w:val="28"/>
          </w:rPr>
          <w:t xml:space="preserve"> </w:t>
        </w:r>
        <w:r w:rsidRPr="002C0E21">
          <w:rPr>
            <w:rFonts w:ascii="Cambria" w:hAnsi="Cambria" w:cs="Helvetica"/>
            <w:sz w:val="28"/>
            <w:szCs w:val="28"/>
          </w:rPr>
          <w:t>его</w:t>
        </w:r>
        <w:r w:rsidRPr="002C0E21">
          <w:rPr>
            <w:rFonts w:ascii="Andalus" w:hAnsi="Andalus" w:cs="Helvetica"/>
            <w:sz w:val="28"/>
            <w:szCs w:val="28"/>
          </w:rPr>
          <w:t xml:space="preserve"> </w:t>
        </w:r>
        <w:r w:rsidRPr="002C0E21">
          <w:rPr>
            <w:rFonts w:ascii="Cambria" w:hAnsi="Cambria" w:cs="Helvetica"/>
            <w:sz w:val="28"/>
            <w:szCs w:val="28"/>
          </w:rPr>
          <w:t>жизнью</w:t>
        </w:r>
        <w:r w:rsidRPr="002C0E21">
          <w:rPr>
            <w:rFonts w:ascii="Andalus" w:hAnsi="Andalus" w:cs="Helvetica"/>
            <w:sz w:val="28"/>
            <w:szCs w:val="28"/>
          </w:rPr>
          <w:t>.</w:t>
        </w:r>
      </w:ins>
    </w:p>
    <w:p w:rsidR="005E7081" w:rsidRDefault="005E7081" w:rsidP="007043AA">
      <w:pPr>
        <w:spacing w:after="0" w:line="408" w:lineRule="atLeast"/>
        <w:rPr>
          <w:rFonts w:eastAsia="Arial Unicode MS" w:cs="Arial Unicode MS"/>
          <w:i/>
          <w:sz w:val="28"/>
          <w:szCs w:val="28"/>
        </w:rPr>
      </w:pPr>
    </w:p>
    <w:p w:rsidR="002C0E21" w:rsidRDefault="002C0E21" w:rsidP="007043AA">
      <w:pPr>
        <w:spacing w:after="0" w:line="408" w:lineRule="atLeast"/>
        <w:rPr>
          <w:rFonts w:eastAsia="Arial Unicode MS" w:cs="Arial Unicode MS"/>
          <w:i/>
          <w:sz w:val="28"/>
          <w:szCs w:val="28"/>
        </w:rPr>
      </w:pPr>
    </w:p>
    <w:p w:rsidR="002C0E21" w:rsidRPr="002C0E21" w:rsidRDefault="002C0E21" w:rsidP="007043AA">
      <w:pPr>
        <w:spacing w:after="0" w:line="408" w:lineRule="atLeast"/>
        <w:rPr>
          <w:rFonts w:eastAsia="Arial Unicode MS" w:cs="Arial Unicode MS"/>
          <w:i/>
          <w:sz w:val="28"/>
          <w:szCs w:val="28"/>
        </w:rPr>
      </w:pPr>
    </w:p>
    <w:sectPr w:rsidR="002C0E21" w:rsidRPr="002C0E21" w:rsidSect="00924613">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ndalus">
    <w:altName w:val="Times New Roman"/>
    <w:charset w:val="00"/>
    <w:family w:val="roman"/>
    <w:pitch w:val="variable"/>
    <w:sig w:usb0="00000000"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7E06"/>
    <w:multiLevelType w:val="multilevel"/>
    <w:tmpl w:val="E61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35B50"/>
    <w:multiLevelType w:val="multilevel"/>
    <w:tmpl w:val="9AFC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F0E40"/>
    <w:multiLevelType w:val="multilevel"/>
    <w:tmpl w:val="CF0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05FAE"/>
    <w:multiLevelType w:val="multilevel"/>
    <w:tmpl w:val="AB90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81041"/>
    <w:multiLevelType w:val="multilevel"/>
    <w:tmpl w:val="75D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0546E"/>
    <w:multiLevelType w:val="multilevel"/>
    <w:tmpl w:val="F830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B7CE1"/>
    <w:multiLevelType w:val="multilevel"/>
    <w:tmpl w:val="262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757F8A"/>
    <w:multiLevelType w:val="multilevel"/>
    <w:tmpl w:val="617A0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7AC"/>
    <w:rsid w:val="001D4E16"/>
    <w:rsid w:val="002C0E21"/>
    <w:rsid w:val="005E7081"/>
    <w:rsid w:val="006D600D"/>
    <w:rsid w:val="007043AA"/>
    <w:rsid w:val="00924613"/>
    <w:rsid w:val="009B29FD"/>
    <w:rsid w:val="00A95AAB"/>
    <w:rsid w:val="00D237AC"/>
    <w:rsid w:val="00F01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FD"/>
  </w:style>
  <w:style w:type="paragraph" w:styleId="1">
    <w:name w:val="heading 1"/>
    <w:basedOn w:val="a"/>
    <w:link w:val="10"/>
    <w:uiPriority w:val="9"/>
    <w:qFormat/>
    <w:rsid w:val="00D23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7AC"/>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D237AC"/>
    <w:rPr>
      <w:strike w:val="0"/>
      <w:dstrike w:val="0"/>
      <w:color w:val="0000FF"/>
      <w:u w:val="none"/>
      <w:effect w:val="none"/>
    </w:rPr>
  </w:style>
  <w:style w:type="paragraph" w:styleId="a4">
    <w:name w:val="Normal (Web)"/>
    <w:basedOn w:val="a"/>
    <w:uiPriority w:val="99"/>
    <w:semiHidden/>
    <w:unhideWhenUsed/>
    <w:rsid w:val="00D237AC"/>
    <w:pPr>
      <w:spacing w:after="225" w:line="240" w:lineRule="auto"/>
    </w:pPr>
    <w:rPr>
      <w:rFonts w:ascii="Times New Roman" w:eastAsia="Times New Roman" w:hAnsi="Times New Roman" w:cs="Times New Roman"/>
      <w:sz w:val="24"/>
      <w:szCs w:val="24"/>
    </w:rPr>
  </w:style>
  <w:style w:type="character" w:customStyle="1" w:styleId="extravote-stars2">
    <w:name w:val="extravote-stars2"/>
    <w:basedOn w:val="a0"/>
    <w:rsid w:val="00D237AC"/>
    <w:rPr>
      <w:sz w:val="24"/>
      <w:szCs w:val="24"/>
    </w:rPr>
  </w:style>
  <w:style w:type="character" w:customStyle="1" w:styleId="extravote-star1">
    <w:name w:val="extravote-star1"/>
    <w:basedOn w:val="a0"/>
    <w:rsid w:val="00D237AC"/>
    <w:rPr>
      <w:vanish w:val="0"/>
      <w:webHidden w:val="0"/>
      <w:specVanish w:val="0"/>
    </w:rPr>
  </w:style>
  <w:style w:type="character" w:customStyle="1" w:styleId="extravote-info2">
    <w:name w:val="extravote-info2"/>
    <w:basedOn w:val="a0"/>
    <w:rsid w:val="00D237AC"/>
    <w:rPr>
      <w:sz w:val="19"/>
      <w:szCs w:val="19"/>
    </w:rPr>
  </w:style>
  <w:style w:type="paragraph" w:styleId="a5">
    <w:name w:val="Balloon Text"/>
    <w:basedOn w:val="a"/>
    <w:link w:val="a6"/>
    <w:uiPriority w:val="99"/>
    <w:semiHidden/>
    <w:unhideWhenUsed/>
    <w:rsid w:val="00D237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37AC"/>
    <w:rPr>
      <w:rFonts w:ascii="Tahoma" w:hAnsi="Tahoma" w:cs="Tahoma"/>
      <w:sz w:val="16"/>
      <w:szCs w:val="16"/>
    </w:rPr>
  </w:style>
  <w:style w:type="character" w:styleId="a7">
    <w:name w:val="Strong"/>
    <w:basedOn w:val="a0"/>
    <w:uiPriority w:val="22"/>
    <w:qFormat/>
    <w:rsid w:val="00924613"/>
    <w:rPr>
      <w:b/>
      <w:bCs/>
    </w:rPr>
  </w:style>
  <w:style w:type="character" w:styleId="a8">
    <w:name w:val="Intense Emphasis"/>
    <w:basedOn w:val="a0"/>
    <w:uiPriority w:val="21"/>
    <w:qFormat/>
    <w:rsid w:val="009B29FD"/>
    <w:rPr>
      <w:b/>
      <w:bCs/>
      <w:i/>
      <w:iCs/>
      <w:color w:val="4F81BD" w:themeColor="accent1"/>
    </w:rPr>
  </w:style>
  <w:style w:type="character" w:customStyle="1" w:styleId="share-counter">
    <w:name w:val="share-counter"/>
    <w:basedOn w:val="a0"/>
    <w:rsid w:val="007043AA"/>
  </w:style>
  <w:style w:type="character" w:customStyle="1" w:styleId="sn-label3">
    <w:name w:val="sn-label3"/>
    <w:basedOn w:val="a0"/>
    <w:rsid w:val="007043AA"/>
  </w:style>
  <w:style w:type="character" w:customStyle="1" w:styleId="small-logo2">
    <w:name w:val="small-logo2"/>
    <w:basedOn w:val="a0"/>
    <w:rsid w:val="007043AA"/>
  </w:style>
</w:styles>
</file>

<file path=word/webSettings.xml><?xml version="1.0" encoding="utf-8"?>
<w:webSettings xmlns:r="http://schemas.openxmlformats.org/officeDocument/2006/relationships" xmlns:w="http://schemas.openxmlformats.org/wordprocessingml/2006/main">
  <w:divs>
    <w:div w:id="1061247773">
      <w:bodyDiv w:val="1"/>
      <w:marLeft w:val="0"/>
      <w:marRight w:val="0"/>
      <w:marTop w:val="0"/>
      <w:marBottom w:val="15"/>
      <w:divBdr>
        <w:top w:val="none" w:sz="0" w:space="0" w:color="auto"/>
        <w:left w:val="none" w:sz="0" w:space="0" w:color="auto"/>
        <w:bottom w:val="none" w:sz="0" w:space="0" w:color="auto"/>
        <w:right w:val="none" w:sz="0" w:space="0" w:color="auto"/>
      </w:divBdr>
      <w:divsChild>
        <w:div w:id="316805673">
          <w:marLeft w:val="0"/>
          <w:marRight w:val="0"/>
          <w:marTop w:val="0"/>
          <w:marBottom w:val="0"/>
          <w:divBdr>
            <w:top w:val="none" w:sz="0" w:space="0" w:color="auto"/>
            <w:left w:val="none" w:sz="0" w:space="0" w:color="auto"/>
            <w:bottom w:val="none" w:sz="0" w:space="0" w:color="auto"/>
            <w:right w:val="none" w:sz="0" w:space="0" w:color="auto"/>
          </w:divBdr>
          <w:divsChild>
            <w:div w:id="522862557">
              <w:marLeft w:val="0"/>
              <w:marRight w:val="0"/>
              <w:marTop w:val="0"/>
              <w:marBottom w:val="0"/>
              <w:divBdr>
                <w:top w:val="none" w:sz="0" w:space="0" w:color="auto"/>
                <w:left w:val="none" w:sz="0" w:space="0" w:color="auto"/>
                <w:bottom w:val="none" w:sz="0" w:space="0" w:color="auto"/>
                <w:right w:val="none" w:sz="0" w:space="0" w:color="auto"/>
              </w:divBdr>
              <w:divsChild>
                <w:div w:id="422189782">
                  <w:marLeft w:val="300"/>
                  <w:marRight w:val="300"/>
                  <w:marTop w:val="0"/>
                  <w:marBottom w:val="0"/>
                  <w:divBdr>
                    <w:top w:val="none" w:sz="0" w:space="0" w:color="auto"/>
                    <w:left w:val="none" w:sz="0" w:space="0" w:color="auto"/>
                    <w:bottom w:val="none" w:sz="0" w:space="0" w:color="auto"/>
                    <w:right w:val="none" w:sz="0" w:space="0" w:color="auto"/>
                  </w:divBdr>
                  <w:divsChild>
                    <w:div w:id="294408488">
                      <w:marLeft w:val="-300"/>
                      <w:marRight w:val="0"/>
                      <w:marTop w:val="0"/>
                      <w:marBottom w:val="0"/>
                      <w:divBdr>
                        <w:top w:val="none" w:sz="0" w:space="0" w:color="auto"/>
                        <w:left w:val="none" w:sz="0" w:space="0" w:color="auto"/>
                        <w:bottom w:val="none" w:sz="0" w:space="0" w:color="auto"/>
                        <w:right w:val="none" w:sz="0" w:space="0" w:color="auto"/>
                      </w:divBdr>
                      <w:divsChild>
                        <w:div w:id="1323392083">
                          <w:marLeft w:val="0"/>
                          <w:marRight w:val="-300"/>
                          <w:marTop w:val="0"/>
                          <w:marBottom w:val="0"/>
                          <w:divBdr>
                            <w:top w:val="none" w:sz="0" w:space="0" w:color="auto"/>
                            <w:left w:val="none" w:sz="0" w:space="0" w:color="auto"/>
                            <w:bottom w:val="none" w:sz="0" w:space="0" w:color="auto"/>
                            <w:right w:val="none" w:sz="0" w:space="0" w:color="auto"/>
                          </w:divBdr>
                          <w:divsChild>
                            <w:div w:id="1090158369">
                              <w:marLeft w:val="0"/>
                              <w:marRight w:val="0"/>
                              <w:marTop w:val="0"/>
                              <w:marBottom w:val="0"/>
                              <w:divBdr>
                                <w:top w:val="none" w:sz="0" w:space="0" w:color="auto"/>
                                <w:left w:val="none" w:sz="0" w:space="0" w:color="auto"/>
                                <w:bottom w:val="none" w:sz="0" w:space="0" w:color="auto"/>
                                <w:right w:val="none" w:sz="0" w:space="0" w:color="auto"/>
                              </w:divBdr>
                              <w:divsChild>
                                <w:div w:id="1693414556">
                                  <w:marLeft w:val="0"/>
                                  <w:marRight w:val="0"/>
                                  <w:marTop w:val="0"/>
                                  <w:marBottom w:val="0"/>
                                  <w:divBdr>
                                    <w:top w:val="none" w:sz="0" w:space="0" w:color="auto"/>
                                    <w:left w:val="none" w:sz="0" w:space="0" w:color="auto"/>
                                    <w:bottom w:val="none" w:sz="0" w:space="0" w:color="auto"/>
                                    <w:right w:val="none" w:sz="0" w:space="0" w:color="auto"/>
                                  </w:divBdr>
                                  <w:divsChild>
                                    <w:div w:id="1237325605">
                                      <w:marLeft w:val="0"/>
                                      <w:marRight w:val="0"/>
                                      <w:marTop w:val="0"/>
                                      <w:marBottom w:val="0"/>
                                      <w:divBdr>
                                        <w:top w:val="none" w:sz="0" w:space="0" w:color="auto"/>
                                        <w:left w:val="none" w:sz="0" w:space="0" w:color="auto"/>
                                        <w:bottom w:val="none" w:sz="0" w:space="0" w:color="auto"/>
                                        <w:right w:val="none" w:sz="0" w:space="0" w:color="auto"/>
                                      </w:divBdr>
                                      <w:divsChild>
                                        <w:div w:id="1707676882">
                                          <w:marLeft w:val="0"/>
                                          <w:marRight w:val="0"/>
                                          <w:marTop w:val="0"/>
                                          <w:marBottom w:val="0"/>
                                          <w:divBdr>
                                            <w:top w:val="none" w:sz="0" w:space="0" w:color="auto"/>
                                            <w:left w:val="none" w:sz="0" w:space="0" w:color="auto"/>
                                            <w:bottom w:val="none" w:sz="0" w:space="0" w:color="auto"/>
                                            <w:right w:val="none" w:sz="0" w:space="0" w:color="auto"/>
                                          </w:divBdr>
                                          <w:divsChild>
                                            <w:div w:id="799301581">
                                              <w:marLeft w:val="150"/>
                                              <w:marRight w:val="150"/>
                                              <w:marTop w:val="0"/>
                                              <w:marBottom w:val="0"/>
                                              <w:divBdr>
                                                <w:top w:val="none" w:sz="0" w:space="0" w:color="auto"/>
                                                <w:left w:val="none" w:sz="0" w:space="0" w:color="auto"/>
                                                <w:bottom w:val="none" w:sz="0" w:space="0" w:color="auto"/>
                                                <w:right w:val="none" w:sz="0" w:space="0" w:color="auto"/>
                                              </w:divBdr>
                                              <w:divsChild>
                                                <w:div w:id="1333872583">
                                                  <w:marLeft w:val="0"/>
                                                  <w:marRight w:val="0"/>
                                                  <w:marTop w:val="0"/>
                                                  <w:marBottom w:val="75"/>
                                                  <w:divBdr>
                                                    <w:top w:val="none" w:sz="0" w:space="0" w:color="auto"/>
                                                    <w:left w:val="none" w:sz="0" w:space="0" w:color="auto"/>
                                                    <w:bottom w:val="none" w:sz="0" w:space="0" w:color="auto"/>
                                                    <w:right w:val="none" w:sz="0" w:space="0" w:color="auto"/>
                                                  </w:divBdr>
                                                  <w:divsChild>
                                                    <w:div w:id="1649281090">
                                                      <w:marLeft w:val="0"/>
                                                      <w:marRight w:val="0"/>
                                                      <w:marTop w:val="0"/>
                                                      <w:marBottom w:val="0"/>
                                                      <w:divBdr>
                                                        <w:top w:val="none" w:sz="0" w:space="0" w:color="auto"/>
                                                        <w:left w:val="none" w:sz="0" w:space="0" w:color="auto"/>
                                                        <w:bottom w:val="none" w:sz="0" w:space="0" w:color="auto"/>
                                                        <w:right w:val="none" w:sz="0" w:space="0" w:color="auto"/>
                                                      </w:divBdr>
                                                      <w:divsChild>
                                                        <w:div w:id="1785612402">
                                                          <w:marLeft w:val="0"/>
                                                          <w:marRight w:val="0"/>
                                                          <w:marTop w:val="0"/>
                                                          <w:marBottom w:val="0"/>
                                                          <w:divBdr>
                                                            <w:top w:val="none" w:sz="0" w:space="0" w:color="auto"/>
                                                            <w:left w:val="none" w:sz="0" w:space="0" w:color="auto"/>
                                                            <w:bottom w:val="none" w:sz="0" w:space="0" w:color="auto"/>
                                                            <w:right w:val="none" w:sz="0" w:space="0" w:color="auto"/>
                                                          </w:divBdr>
                                                          <w:divsChild>
                                                            <w:div w:id="1504978322">
                                                              <w:marLeft w:val="0"/>
                                                              <w:marRight w:val="0"/>
                                                              <w:marTop w:val="0"/>
                                                              <w:marBottom w:val="0"/>
                                                              <w:divBdr>
                                                                <w:top w:val="none" w:sz="0" w:space="0" w:color="auto"/>
                                                                <w:left w:val="none" w:sz="0" w:space="0" w:color="auto"/>
                                                                <w:bottom w:val="none" w:sz="0" w:space="0" w:color="auto"/>
                                                                <w:right w:val="none" w:sz="0" w:space="0" w:color="auto"/>
                                                              </w:divBdr>
                                                              <w:divsChild>
                                                                <w:div w:id="1397699179">
                                                                  <w:marLeft w:val="0"/>
                                                                  <w:marRight w:val="0"/>
                                                                  <w:marTop w:val="0"/>
                                                                  <w:marBottom w:val="0"/>
                                                                  <w:divBdr>
                                                                    <w:top w:val="none" w:sz="0" w:space="0" w:color="auto"/>
                                                                    <w:left w:val="none" w:sz="0" w:space="0" w:color="auto"/>
                                                                    <w:bottom w:val="none" w:sz="0" w:space="0" w:color="auto"/>
                                                                    <w:right w:val="none" w:sz="0" w:space="0" w:color="auto"/>
                                                                  </w:divBdr>
                                                                  <w:divsChild>
                                                                    <w:div w:id="213082662">
                                                                      <w:marLeft w:val="0"/>
                                                                      <w:marRight w:val="0"/>
                                                                      <w:marTop w:val="0"/>
                                                                      <w:marBottom w:val="0"/>
                                                                      <w:divBdr>
                                                                        <w:top w:val="none" w:sz="0" w:space="0" w:color="auto"/>
                                                                        <w:left w:val="none" w:sz="0" w:space="0" w:color="auto"/>
                                                                        <w:bottom w:val="none" w:sz="0" w:space="0" w:color="auto"/>
                                                                        <w:right w:val="none" w:sz="0" w:space="0" w:color="auto"/>
                                                                      </w:divBdr>
                                                                      <w:divsChild>
                                                                        <w:div w:id="1495493536">
                                                                          <w:marLeft w:val="0"/>
                                                                          <w:marRight w:val="0"/>
                                                                          <w:marTop w:val="0"/>
                                                                          <w:marBottom w:val="0"/>
                                                                          <w:divBdr>
                                                                            <w:top w:val="none" w:sz="0" w:space="0" w:color="auto"/>
                                                                            <w:left w:val="none" w:sz="0" w:space="0" w:color="auto"/>
                                                                            <w:bottom w:val="none" w:sz="0" w:space="0" w:color="auto"/>
                                                                            <w:right w:val="none" w:sz="0" w:space="0" w:color="auto"/>
                                                                          </w:divBdr>
                                                                          <w:divsChild>
                                                                            <w:div w:id="1333727128">
                                                                              <w:marLeft w:val="0"/>
                                                                              <w:marRight w:val="0"/>
                                                                              <w:marTop w:val="0"/>
                                                                              <w:marBottom w:val="0"/>
                                                                              <w:divBdr>
                                                                                <w:top w:val="none" w:sz="0" w:space="0" w:color="auto"/>
                                                                                <w:left w:val="none" w:sz="0" w:space="0" w:color="auto"/>
                                                                                <w:bottom w:val="none" w:sz="0" w:space="0" w:color="auto"/>
                                                                                <w:right w:val="none" w:sz="0" w:space="0" w:color="auto"/>
                                                                              </w:divBdr>
                                                                              <w:divsChild>
                                                                                <w:div w:id="2119371478">
                                                                                  <w:marLeft w:val="0"/>
                                                                                  <w:marRight w:val="0"/>
                                                                                  <w:marTop w:val="0"/>
                                                                                  <w:marBottom w:val="0"/>
                                                                                  <w:divBdr>
                                                                                    <w:top w:val="none" w:sz="0" w:space="0" w:color="auto"/>
                                                                                    <w:left w:val="none" w:sz="0" w:space="0" w:color="auto"/>
                                                                                    <w:bottom w:val="none" w:sz="0" w:space="0" w:color="auto"/>
                                                                                    <w:right w:val="none" w:sz="0" w:space="0" w:color="auto"/>
                                                                                  </w:divBdr>
                                                                                  <w:divsChild>
                                                                                    <w:div w:id="5892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97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266904">
      <w:bodyDiv w:val="1"/>
      <w:marLeft w:val="0"/>
      <w:marRight w:val="0"/>
      <w:marTop w:val="0"/>
      <w:marBottom w:val="15"/>
      <w:divBdr>
        <w:top w:val="none" w:sz="0" w:space="0" w:color="auto"/>
        <w:left w:val="none" w:sz="0" w:space="0" w:color="auto"/>
        <w:bottom w:val="none" w:sz="0" w:space="0" w:color="auto"/>
        <w:right w:val="none" w:sz="0" w:space="0" w:color="auto"/>
      </w:divBdr>
      <w:divsChild>
        <w:div w:id="691607926">
          <w:marLeft w:val="0"/>
          <w:marRight w:val="0"/>
          <w:marTop w:val="0"/>
          <w:marBottom w:val="0"/>
          <w:divBdr>
            <w:top w:val="none" w:sz="0" w:space="0" w:color="auto"/>
            <w:left w:val="none" w:sz="0" w:space="0" w:color="auto"/>
            <w:bottom w:val="none" w:sz="0" w:space="0" w:color="auto"/>
            <w:right w:val="none" w:sz="0" w:space="0" w:color="auto"/>
          </w:divBdr>
          <w:divsChild>
            <w:div w:id="1315183168">
              <w:marLeft w:val="0"/>
              <w:marRight w:val="0"/>
              <w:marTop w:val="0"/>
              <w:marBottom w:val="0"/>
              <w:divBdr>
                <w:top w:val="none" w:sz="0" w:space="0" w:color="auto"/>
                <w:left w:val="none" w:sz="0" w:space="0" w:color="auto"/>
                <w:bottom w:val="none" w:sz="0" w:space="0" w:color="auto"/>
                <w:right w:val="none" w:sz="0" w:space="0" w:color="auto"/>
              </w:divBdr>
              <w:divsChild>
                <w:div w:id="333531613">
                  <w:marLeft w:val="300"/>
                  <w:marRight w:val="300"/>
                  <w:marTop w:val="0"/>
                  <w:marBottom w:val="0"/>
                  <w:divBdr>
                    <w:top w:val="none" w:sz="0" w:space="0" w:color="auto"/>
                    <w:left w:val="none" w:sz="0" w:space="0" w:color="auto"/>
                    <w:bottom w:val="none" w:sz="0" w:space="0" w:color="auto"/>
                    <w:right w:val="none" w:sz="0" w:space="0" w:color="auto"/>
                  </w:divBdr>
                  <w:divsChild>
                    <w:div w:id="407463697">
                      <w:marLeft w:val="-300"/>
                      <w:marRight w:val="0"/>
                      <w:marTop w:val="0"/>
                      <w:marBottom w:val="0"/>
                      <w:divBdr>
                        <w:top w:val="none" w:sz="0" w:space="0" w:color="auto"/>
                        <w:left w:val="none" w:sz="0" w:space="0" w:color="auto"/>
                        <w:bottom w:val="none" w:sz="0" w:space="0" w:color="auto"/>
                        <w:right w:val="none" w:sz="0" w:space="0" w:color="auto"/>
                      </w:divBdr>
                      <w:divsChild>
                        <w:div w:id="1342705165">
                          <w:marLeft w:val="0"/>
                          <w:marRight w:val="-300"/>
                          <w:marTop w:val="0"/>
                          <w:marBottom w:val="0"/>
                          <w:divBdr>
                            <w:top w:val="none" w:sz="0" w:space="0" w:color="auto"/>
                            <w:left w:val="none" w:sz="0" w:space="0" w:color="auto"/>
                            <w:bottom w:val="none" w:sz="0" w:space="0" w:color="auto"/>
                            <w:right w:val="none" w:sz="0" w:space="0" w:color="auto"/>
                          </w:divBdr>
                          <w:divsChild>
                            <w:div w:id="1085610138">
                              <w:marLeft w:val="0"/>
                              <w:marRight w:val="0"/>
                              <w:marTop w:val="0"/>
                              <w:marBottom w:val="0"/>
                              <w:divBdr>
                                <w:top w:val="none" w:sz="0" w:space="0" w:color="auto"/>
                                <w:left w:val="none" w:sz="0" w:space="0" w:color="auto"/>
                                <w:bottom w:val="none" w:sz="0" w:space="0" w:color="auto"/>
                                <w:right w:val="none" w:sz="0" w:space="0" w:color="auto"/>
                              </w:divBdr>
                              <w:divsChild>
                                <w:div w:id="325280319">
                                  <w:marLeft w:val="0"/>
                                  <w:marRight w:val="0"/>
                                  <w:marTop w:val="0"/>
                                  <w:marBottom w:val="0"/>
                                  <w:divBdr>
                                    <w:top w:val="none" w:sz="0" w:space="0" w:color="auto"/>
                                    <w:left w:val="none" w:sz="0" w:space="0" w:color="auto"/>
                                    <w:bottom w:val="none" w:sz="0" w:space="0" w:color="auto"/>
                                    <w:right w:val="none" w:sz="0" w:space="0" w:color="auto"/>
                                  </w:divBdr>
                                  <w:divsChild>
                                    <w:div w:id="1901821654">
                                      <w:marLeft w:val="0"/>
                                      <w:marRight w:val="0"/>
                                      <w:marTop w:val="0"/>
                                      <w:marBottom w:val="0"/>
                                      <w:divBdr>
                                        <w:top w:val="none" w:sz="0" w:space="0" w:color="auto"/>
                                        <w:left w:val="none" w:sz="0" w:space="0" w:color="auto"/>
                                        <w:bottom w:val="none" w:sz="0" w:space="0" w:color="auto"/>
                                        <w:right w:val="none" w:sz="0" w:space="0" w:color="auto"/>
                                      </w:divBdr>
                                      <w:divsChild>
                                        <w:div w:id="220412718">
                                          <w:marLeft w:val="0"/>
                                          <w:marRight w:val="0"/>
                                          <w:marTop w:val="0"/>
                                          <w:marBottom w:val="0"/>
                                          <w:divBdr>
                                            <w:top w:val="none" w:sz="0" w:space="0" w:color="auto"/>
                                            <w:left w:val="none" w:sz="0" w:space="0" w:color="auto"/>
                                            <w:bottom w:val="none" w:sz="0" w:space="0" w:color="auto"/>
                                            <w:right w:val="none" w:sz="0" w:space="0" w:color="auto"/>
                                          </w:divBdr>
                                          <w:divsChild>
                                            <w:div w:id="1466116196">
                                              <w:marLeft w:val="150"/>
                                              <w:marRight w:val="150"/>
                                              <w:marTop w:val="0"/>
                                              <w:marBottom w:val="0"/>
                                              <w:divBdr>
                                                <w:top w:val="none" w:sz="0" w:space="0" w:color="auto"/>
                                                <w:left w:val="none" w:sz="0" w:space="0" w:color="auto"/>
                                                <w:bottom w:val="none" w:sz="0" w:space="0" w:color="auto"/>
                                                <w:right w:val="none" w:sz="0" w:space="0" w:color="auto"/>
                                              </w:divBdr>
                                              <w:divsChild>
                                                <w:div w:id="517237369">
                                                  <w:marLeft w:val="0"/>
                                                  <w:marRight w:val="0"/>
                                                  <w:marTop w:val="0"/>
                                                  <w:marBottom w:val="75"/>
                                                  <w:divBdr>
                                                    <w:top w:val="none" w:sz="0" w:space="0" w:color="auto"/>
                                                    <w:left w:val="none" w:sz="0" w:space="0" w:color="auto"/>
                                                    <w:bottom w:val="none" w:sz="0" w:space="0" w:color="auto"/>
                                                    <w:right w:val="none" w:sz="0" w:space="0" w:color="auto"/>
                                                  </w:divBdr>
                                                  <w:divsChild>
                                                    <w:div w:id="1389260605">
                                                      <w:marLeft w:val="0"/>
                                                      <w:marRight w:val="0"/>
                                                      <w:marTop w:val="0"/>
                                                      <w:marBottom w:val="0"/>
                                                      <w:divBdr>
                                                        <w:top w:val="none" w:sz="0" w:space="0" w:color="auto"/>
                                                        <w:left w:val="none" w:sz="0" w:space="0" w:color="auto"/>
                                                        <w:bottom w:val="none" w:sz="0" w:space="0" w:color="auto"/>
                                                        <w:right w:val="none" w:sz="0" w:space="0" w:color="auto"/>
                                                      </w:divBdr>
                                                      <w:divsChild>
                                                        <w:div w:id="608701099">
                                                          <w:marLeft w:val="0"/>
                                                          <w:marRight w:val="0"/>
                                                          <w:marTop w:val="0"/>
                                                          <w:marBottom w:val="0"/>
                                                          <w:divBdr>
                                                            <w:top w:val="none" w:sz="0" w:space="0" w:color="auto"/>
                                                            <w:left w:val="none" w:sz="0" w:space="0" w:color="auto"/>
                                                            <w:bottom w:val="none" w:sz="0" w:space="0" w:color="auto"/>
                                                            <w:right w:val="none" w:sz="0" w:space="0" w:color="auto"/>
                                                          </w:divBdr>
                                                          <w:divsChild>
                                                            <w:div w:id="1283145360">
                                                              <w:marLeft w:val="0"/>
                                                              <w:marRight w:val="0"/>
                                                              <w:marTop w:val="0"/>
                                                              <w:marBottom w:val="0"/>
                                                              <w:divBdr>
                                                                <w:top w:val="none" w:sz="0" w:space="0" w:color="auto"/>
                                                                <w:left w:val="none" w:sz="0" w:space="0" w:color="auto"/>
                                                                <w:bottom w:val="none" w:sz="0" w:space="0" w:color="auto"/>
                                                                <w:right w:val="none" w:sz="0" w:space="0" w:color="auto"/>
                                                              </w:divBdr>
                                                              <w:divsChild>
                                                                <w:div w:id="1828746417">
                                                                  <w:marLeft w:val="0"/>
                                                                  <w:marRight w:val="0"/>
                                                                  <w:marTop w:val="0"/>
                                                                  <w:marBottom w:val="0"/>
                                                                  <w:divBdr>
                                                                    <w:top w:val="none" w:sz="0" w:space="0" w:color="auto"/>
                                                                    <w:left w:val="none" w:sz="0" w:space="0" w:color="auto"/>
                                                                    <w:bottom w:val="none" w:sz="0" w:space="0" w:color="auto"/>
                                                                    <w:right w:val="none" w:sz="0" w:space="0" w:color="auto"/>
                                                                  </w:divBdr>
                                                                  <w:divsChild>
                                                                    <w:div w:id="135532371">
                                                                      <w:marLeft w:val="0"/>
                                                                      <w:marRight w:val="0"/>
                                                                      <w:marTop w:val="0"/>
                                                                      <w:marBottom w:val="0"/>
                                                                      <w:divBdr>
                                                                        <w:top w:val="none" w:sz="0" w:space="0" w:color="auto"/>
                                                                        <w:left w:val="none" w:sz="0" w:space="0" w:color="auto"/>
                                                                        <w:bottom w:val="none" w:sz="0" w:space="0" w:color="auto"/>
                                                                        <w:right w:val="none" w:sz="0" w:space="0" w:color="auto"/>
                                                                      </w:divBdr>
                                                                      <w:divsChild>
                                                                        <w:div w:id="172038066">
                                                                          <w:marLeft w:val="0"/>
                                                                          <w:marRight w:val="0"/>
                                                                          <w:marTop w:val="0"/>
                                                                          <w:marBottom w:val="0"/>
                                                                          <w:divBdr>
                                                                            <w:top w:val="none" w:sz="0" w:space="0" w:color="auto"/>
                                                                            <w:left w:val="none" w:sz="0" w:space="0" w:color="auto"/>
                                                                            <w:bottom w:val="none" w:sz="0" w:space="0" w:color="auto"/>
                                                                            <w:right w:val="none" w:sz="0" w:space="0" w:color="auto"/>
                                                                          </w:divBdr>
                                                                          <w:divsChild>
                                                                            <w:div w:id="1915315584">
                                                                              <w:marLeft w:val="0"/>
                                                                              <w:marRight w:val="0"/>
                                                                              <w:marTop w:val="0"/>
                                                                              <w:marBottom w:val="0"/>
                                                                              <w:divBdr>
                                                                                <w:top w:val="none" w:sz="0" w:space="0" w:color="auto"/>
                                                                                <w:left w:val="none" w:sz="0" w:space="0" w:color="auto"/>
                                                                                <w:bottom w:val="none" w:sz="0" w:space="0" w:color="auto"/>
                                                                                <w:right w:val="none" w:sz="0" w:space="0" w:color="auto"/>
                                                                              </w:divBdr>
                                                                              <w:divsChild>
                                                                                <w:div w:id="347219193">
                                                                                  <w:marLeft w:val="0"/>
                                                                                  <w:marRight w:val="0"/>
                                                                                  <w:marTop w:val="0"/>
                                                                                  <w:marBottom w:val="0"/>
                                                                                  <w:divBdr>
                                                                                    <w:top w:val="none" w:sz="0" w:space="0" w:color="auto"/>
                                                                                    <w:left w:val="none" w:sz="0" w:space="0" w:color="auto"/>
                                                                                    <w:bottom w:val="none" w:sz="0" w:space="0" w:color="auto"/>
                                                                                    <w:right w:val="none" w:sz="0" w:space="0" w:color="auto"/>
                                                                                  </w:divBdr>
                                                                                  <w:divsChild>
                                                                                    <w:div w:id="19026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139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3164353">
      <w:bodyDiv w:val="1"/>
      <w:marLeft w:val="0"/>
      <w:marRight w:val="0"/>
      <w:marTop w:val="0"/>
      <w:marBottom w:val="15"/>
      <w:divBdr>
        <w:top w:val="none" w:sz="0" w:space="0" w:color="auto"/>
        <w:left w:val="none" w:sz="0" w:space="0" w:color="auto"/>
        <w:bottom w:val="none" w:sz="0" w:space="0" w:color="auto"/>
        <w:right w:val="none" w:sz="0" w:space="0" w:color="auto"/>
      </w:divBdr>
      <w:divsChild>
        <w:div w:id="157616823">
          <w:marLeft w:val="0"/>
          <w:marRight w:val="0"/>
          <w:marTop w:val="0"/>
          <w:marBottom w:val="0"/>
          <w:divBdr>
            <w:top w:val="none" w:sz="0" w:space="0" w:color="auto"/>
            <w:left w:val="none" w:sz="0" w:space="0" w:color="auto"/>
            <w:bottom w:val="none" w:sz="0" w:space="0" w:color="auto"/>
            <w:right w:val="none" w:sz="0" w:space="0" w:color="auto"/>
          </w:divBdr>
          <w:divsChild>
            <w:div w:id="2065518071">
              <w:marLeft w:val="0"/>
              <w:marRight w:val="0"/>
              <w:marTop w:val="0"/>
              <w:marBottom w:val="0"/>
              <w:divBdr>
                <w:top w:val="none" w:sz="0" w:space="0" w:color="auto"/>
                <w:left w:val="none" w:sz="0" w:space="0" w:color="auto"/>
                <w:bottom w:val="none" w:sz="0" w:space="0" w:color="auto"/>
                <w:right w:val="none" w:sz="0" w:space="0" w:color="auto"/>
              </w:divBdr>
              <w:divsChild>
                <w:div w:id="1522666106">
                  <w:marLeft w:val="300"/>
                  <w:marRight w:val="300"/>
                  <w:marTop w:val="0"/>
                  <w:marBottom w:val="0"/>
                  <w:divBdr>
                    <w:top w:val="none" w:sz="0" w:space="0" w:color="auto"/>
                    <w:left w:val="none" w:sz="0" w:space="0" w:color="auto"/>
                    <w:bottom w:val="none" w:sz="0" w:space="0" w:color="auto"/>
                    <w:right w:val="none" w:sz="0" w:space="0" w:color="auto"/>
                  </w:divBdr>
                  <w:divsChild>
                    <w:div w:id="615061024">
                      <w:marLeft w:val="-300"/>
                      <w:marRight w:val="0"/>
                      <w:marTop w:val="0"/>
                      <w:marBottom w:val="0"/>
                      <w:divBdr>
                        <w:top w:val="none" w:sz="0" w:space="0" w:color="auto"/>
                        <w:left w:val="none" w:sz="0" w:space="0" w:color="auto"/>
                        <w:bottom w:val="none" w:sz="0" w:space="0" w:color="auto"/>
                        <w:right w:val="none" w:sz="0" w:space="0" w:color="auto"/>
                      </w:divBdr>
                      <w:divsChild>
                        <w:div w:id="1967269952">
                          <w:marLeft w:val="0"/>
                          <w:marRight w:val="-300"/>
                          <w:marTop w:val="0"/>
                          <w:marBottom w:val="0"/>
                          <w:divBdr>
                            <w:top w:val="none" w:sz="0" w:space="0" w:color="auto"/>
                            <w:left w:val="none" w:sz="0" w:space="0" w:color="auto"/>
                            <w:bottom w:val="none" w:sz="0" w:space="0" w:color="auto"/>
                            <w:right w:val="none" w:sz="0" w:space="0" w:color="auto"/>
                          </w:divBdr>
                          <w:divsChild>
                            <w:div w:id="727146402">
                              <w:marLeft w:val="0"/>
                              <w:marRight w:val="0"/>
                              <w:marTop w:val="0"/>
                              <w:marBottom w:val="0"/>
                              <w:divBdr>
                                <w:top w:val="none" w:sz="0" w:space="0" w:color="auto"/>
                                <w:left w:val="none" w:sz="0" w:space="0" w:color="auto"/>
                                <w:bottom w:val="none" w:sz="0" w:space="0" w:color="auto"/>
                                <w:right w:val="none" w:sz="0" w:space="0" w:color="auto"/>
                              </w:divBdr>
                              <w:divsChild>
                                <w:div w:id="333654668">
                                  <w:marLeft w:val="0"/>
                                  <w:marRight w:val="0"/>
                                  <w:marTop w:val="0"/>
                                  <w:marBottom w:val="0"/>
                                  <w:divBdr>
                                    <w:top w:val="none" w:sz="0" w:space="0" w:color="auto"/>
                                    <w:left w:val="none" w:sz="0" w:space="0" w:color="auto"/>
                                    <w:bottom w:val="none" w:sz="0" w:space="0" w:color="auto"/>
                                    <w:right w:val="none" w:sz="0" w:space="0" w:color="auto"/>
                                  </w:divBdr>
                                  <w:divsChild>
                                    <w:div w:id="1239553566">
                                      <w:marLeft w:val="0"/>
                                      <w:marRight w:val="0"/>
                                      <w:marTop w:val="0"/>
                                      <w:marBottom w:val="0"/>
                                      <w:divBdr>
                                        <w:top w:val="none" w:sz="0" w:space="0" w:color="auto"/>
                                        <w:left w:val="none" w:sz="0" w:space="0" w:color="auto"/>
                                        <w:bottom w:val="none" w:sz="0" w:space="0" w:color="auto"/>
                                        <w:right w:val="none" w:sz="0" w:space="0" w:color="auto"/>
                                      </w:divBdr>
                                      <w:divsChild>
                                        <w:div w:id="1943800975">
                                          <w:marLeft w:val="0"/>
                                          <w:marRight w:val="0"/>
                                          <w:marTop w:val="0"/>
                                          <w:marBottom w:val="0"/>
                                          <w:divBdr>
                                            <w:top w:val="none" w:sz="0" w:space="0" w:color="auto"/>
                                            <w:left w:val="none" w:sz="0" w:space="0" w:color="auto"/>
                                            <w:bottom w:val="none" w:sz="0" w:space="0" w:color="auto"/>
                                            <w:right w:val="none" w:sz="0" w:space="0" w:color="auto"/>
                                          </w:divBdr>
                                          <w:divsChild>
                                            <w:div w:id="1018119092">
                                              <w:marLeft w:val="0"/>
                                              <w:marRight w:val="0"/>
                                              <w:marTop w:val="0"/>
                                              <w:marBottom w:val="75"/>
                                              <w:divBdr>
                                                <w:top w:val="none" w:sz="0" w:space="0" w:color="auto"/>
                                                <w:left w:val="none" w:sz="0" w:space="0" w:color="auto"/>
                                                <w:bottom w:val="none" w:sz="0" w:space="0" w:color="auto"/>
                                                <w:right w:val="none" w:sz="0" w:space="0" w:color="auto"/>
                                              </w:divBdr>
                                              <w:divsChild>
                                                <w:div w:id="1598096392">
                                                  <w:marLeft w:val="0"/>
                                                  <w:marRight w:val="0"/>
                                                  <w:marTop w:val="0"/>
                                                  <w:marBottom w:val="0"/>
                                                  <w:divBdr>
                                                    <w:top w:val="none" w:sz="0" w:space="0" w:color="auto"/>
                                                    <w:left w:val="none" w:sz="0" w:space="0" w:color="auto"/>
                                                    <w:bottom w:val="none" w:sz="0" w:space="0" w:color="auto"/>
                                                    <w:right w:val="none" w:sz="0" w:space="0" w:color="auto"/>
                                                  </w:divBdr>
                                                  <w:divsChild>
                                                    <w:div w:id="392317256">
                                                      <w:marLeft w:val="0"/>
                                                      <w:marRight w:val="0"/>
                                                      <w:marTop w:val="0"/>
                                                      <w:marBottom w:val="0"/>
                                                      <w:divBdr>
                                                        <w:top w:val="none" w:sz="0" w:space="0" w:color="auto"/>
                                                        <w:left w:val="none" w:sz="0" w:space="0" w:color="auto"/>
                                                        <w:bottom w:val="none" w:sz="0" w:space="0" w:color="auto"/>
                                                        <w:right w:val="none" w:sz="0" w:space="0" w:color="auto"/>
                                                      </w:divBdr>
                                                      <w:divsChild>
                                                        <w:div w:id="1611811739">
                                                          <w:marLeft w:val="0"/>
                                                          <w:marRight w:val="0"/>
                                                          <w:marTop w:val="0"/>
                                                          <w:marBottom w:val="0"/>
                                                          <w:divBdr>
                                                            <w:top w:val="none" w:sz="0" w:space="0" w:color="auto"/>
                                                            <w:left w:val="none" w:sz="0" w:space="0" w:color="auto"/>
                                                            <w:bottom w:val="none" w:sz="0" w:space="0" w:color="auto"/>
                                                            <w:right w:val="none" w:sz="0" w:space="0" w:color="auto"/>
                                                          </w:divBdr>
                                                          <w:divsChild>
                                                            <w:div w:id="1779982452">
                                                              <w:marLeft w:val="0"/>
                                                              <w:marRight w:val="0"/>
                                                              <w:marTop w:val="0"/>
                                                              <w:marBottom w:val="0"/>
                                                              <w:divBdr>
                                                                <w:top w:val="none" w:sz="0" w:space="0" w:color="auto"/>
                                                                <w:left w:val="none" w:sz="0" w:space="0" w:color="auto"/>
                                                                <w:bottom w:val="none" w:sz="0" w:space="0" w:color="auto"/>
                                                                <w:right w:val="none" w:sz="0" w:space="0" w:color="auto"/>
                                                              </w:divBdr>
                                                              <w:divsChild>
                                                                <w:div w:id="1762293215">
                                                                  <w:marLeft w:val="0"/>
                                                                  <w:marRight w:val="0"/>
                                                                  <w:marTop w:val="0"/>
                                                                  <w:marBottom w:val="0"/>
                                                                  <w:divBdr>
                                                                    <w:top w:val="none" w:sz="0" w:space="0" w:color="auto"/>
                                                                    <w:left w:val="none" w:sz="0" w:space="0" w:color="auto"/>
                                                                    <w:bottom w:val="none" w:sz="0" w:space="0" w:color="auto"/>
                                                                    <w:right w:val="none" w:sz="0" w:space="0" w:color="auto"/>
                                                                  </w:divBdr>
                                                                  <w:divsChild>
                                                                    <w:div w:id="133180645">
                                                                      <w:marLeft w:val="0"/>
                                                                      <w:marRight w:val="0"/>
                                                                      <w:marTop w:val="0"/>
                                                                      <w:marBottom w:val="0"/>
                                                                      <w:divBdr>
                                                                        <w:top w:val="none" w:sz="0" w:space="0" w:color="auto"/>
                                                                        <w:left w:val="none" w:sz="0" w:space="0" w:color="auto"/>
                                                                        <w:bottom w:val="none" w:sz="0" w:space="0" w:color="auto"/>
                                                                        <w:right w:val="none" w:sz="0" w:space="0" w:color="auto"/>
                                                                      </w:divBdr>
                                                                      <w:divsChild>
                                                                        <w:div w:id="1952199554">
                                                                          <w:marLeft w:val="0"/>
                                                                          <w:marRight w:val="0"/>
                                                                          <w:marTop w:val="0"/>
                                                                          <w:marBottom w:val="0"/>
                                                                          <w:divBdr>
                                                                            <w:top w:val="none" w:sz="0" w:space="0" w:color="auto"/>
                                                                            <w:left w:val="none" w:sz="0" w:space="0" w:color="auto"/>
                                                                            <w:bottom w:val="none" w:sz="0" w:space="0" w:color="auto"/>
                                                                            <w:right w:val="none" w:sz="0" w:space="0" w:color="auto"/>
                                                                          </w:divBdr>
                                                                          <w:divsChild>
                                                                            <w:div w:id="1902905161">
                                                                              <w:marLeft w:val="0"/>
                                                                              <w:marRight w:val="0"/>
                                                                              <w:marTop w:val="0"/>
                                                                              <w:marBottom w:val="0"/>
                                                                              <w:divBdr>
                                                                                <w:top w:val="none" w:sz="0" w:space="0" w:color="auto"/>
                                                                                <w:left w:val="none" w:sz="0" w:space="0" w:color="auto"/>
                                                                                <w:bottom w:val="none" w:sz="0" w:space="0" w:color="auto"/>
                                                                                <w:right w:val="none" w:sz="0" w:space="0" w:color="auto"/>
                                                                              </w:divBdr>
                                                                              <w:divsChild>
                                                                                <w:div w:id="14419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95615">
                                                                  <w:marLeft w:val="0"/>
                                                                  <w:marRight w:val="0"/>
                                                                  <w:marTop w:val="0"/>
                                                                  <w:marBottom w:val="150"/>
                                                                  <w:divBdr>
                                                                    <w:top w:val="none" w:sz="0" w:space="0" w:color="auto"/>
                                                                    <w:left w:val="none" w:sz="0" w:space="0" w:color="auto"/>
                                                                    <w:bottom w:val="none" w:sz="0" w:space="0" w:color="auto"/>
                                                                    <w:right w:val="none" w:sz="0" w:space="0" w:color="auto"/>
                                                                  </w:divBdr>
                                                                </w:div>
                                                                <w:div w:id="84427418">
                                                                  <w:marLeft w:val="0"/>
                                                                  <w:marRight w:val="0"/>
                                                                  <w:marTop w:val="0"/>
                                                                  <w:marBottom w:val="0"/>
                                                                  <w:divBdr>
                                                                    <w:top w:val="none" w:sz="0" w:space="0" w:color="auto"/>
                                                                    <w:left w:val="none" w:sz="0" w:space="0" w:color="auto"/>
                                                                    <w:bottom w:val="none" w:sz="0" w:space="0" w:color="auto"/>
                                                                    <w:right w:val="none" w:sz="0" w:space="0" w:color="auto"/>
                                                                  </w:divBdr>
                                                                  <w:divsChild>
                                                                    <w:div w:id="1540973752">
                                                                      <w:marLeft w:val="0"/>
                                                                      <w:marRight w:val="0"/>
                                                                      <w:marTop w:val="0"/>
                                                                      <w:marBottom w:val="0"/>
                                                                      <w:divBdr>
                                                                        <w:top w:val="none" w:sz="0" w:space="0" w:color="auto"/>
                                                                        <w:left w:val="none" w:sz="0" w:space="0" w:color="auto"/>
                                                                        <w:bottom w:val="none" w:sz="0" w:space="0" w:color="auto"/>
                                                                        <w:right w:val="none" w:sz="0" w:space="0" w:color="auto"/>
                                                                      </w:divBdr>
                                                                    </w:div>
                                                                  </w:divsChild>
                                                                </w:div>
                                                                <w:div w:id="1607617804">
                                                                  <w:marLeft w:val="0"/>
                                                                  <w:marRight w:val="0"/>
                                                                  <w:marTop w:val="0"/>
                                                                  <w:marBottom w:val="0"/>
                                                                  <w:divBdr>
                                                                    <w:top w:val="none" w:sz="0" w:space="0" w:color="auto"/>
                                                                    <w:left w:val="none" w:sz="0" w:space="0" w:color="auto"/>
                                                                    <w:bottom w:val="none" w:sz="0" w:space="0" w:color="auto"/>
                                                                    <w:right w:val="none" w:sz="0" w:space="0" w:color="auto"/>
                                                                  </w:divBdr>
                                                                  <w:divsChild>
                                                                    <w:div w:id="340162858">
                                                                      <w:marLeft w:val="0"/>
                                                                      <w:marRight w:val="0"/>
                                                                      <w:marTop w:val="0"/>
                                                                      <w:marBottom w:val="0"/>
                                                                      <w:divBdr>
                                                                        <w:top w:val="none" w:sz="0" w:space="0" w:color="auto"/>
                                                                        <w:left w:val="none" w:sz="0" w:space="0" w:color="auto"/>
                                                                        <w:bottom w:val="none" w:sz="0" w:space="0" w:color="auto"/>
                                                                        <w:right w:val="none" w:sz="0" w:space="0" w:color="auto"/>
                                                                      </w:divBdr>
                                                                      <w:divsChild>
                                                                        <w:div w:id="1071345332">
                                                                          <w:marLeft w:val="0"/>
                                                                          <w:marRight w:val="0"/>
                                                                          <w:marTop w:val="0"/>
                                                                          <w:marBottom w:val="0"/>
                                                                          <w:divBdr>
                                                                            <w:top w:val="none" w:sz="0" w:space="0" w:color="auto"/>
                                                                            <w:left w:val="none" w:sz="0" w:space="0" w:color="auto"/>
                                                                            <w:bottom w:val="none" w:sz="0" w:space="0" w:color="auto"/>
                                                                            <w:right w:val="none" w:sz="0" w:space="0" w:color="auto"/>
                                                                          </w:divBdr>
                                                                          <w:divsChild>
                                                                            <w:div w:id="2088532001">
                                                                              <w:marLeft w:val="0"/>
                                                                              <w:marRight w:val="0"/>
                                                                              <w:marTop w:val="0"/>
                                                                              <w:marBottom w:val="0"/>
                                                                              <w:divBdr>
                                                                                <w:top w:val="none" w:sz="0" w:space="0" w:color="auto"/>
                                                                                <w:left w:val="none" w:sz="0" w:space="0" w:color="auto"/>
                                                                                <w:bottom w:val="none" w:sz="0" w:space="0" w:color="auto"/>
                                                                                <w:right w:val="none" w:sz="0" w:space="0" w:color="auto"/>
                                                                              </w:divBdr>
                                                                              <w:divsChild>
                                                                                <w:div w:id="5353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45685">
                                              <w:marLeft w:val="0"/>
                                              <w:marRight w:val="0"/>
                                              <w:marTop w:val="0"/>
                                              <w:marBottom w:val="75"/>
                                              <w:divBdr>
                                                <w:top w:val="none" w:sz="0" w:space="0" w:color="auto"/>
                                                <w:left w:val="none" w:sz="0" w:space="0" w:color="auto"/>
                                                <w:bottom w:val="none" w:sz="0" w:space="0" w:color="auto"/>
                                                <w:right w:val="none" w:sz="0" w:space="0" w:color="auto"/>
                                              </w:divBdr>
                                              <w:divsChild>
                                                <w:div w:id="983510823">
                                                  <w:marLeft w:val="0"/>
                                                  <w:marRight w:val="0"/>
                                                  <w:marTop w:val="0"/>
                                                  <w:marBottom w:val="0"/>
                                                  <w:divBdr>
                                                    <w:top w:val="none" w:sz="0" w:space="0" w:color="auto"/>
                                                    <w:left w:val="none" w:sz="0" w:space="0" w:color="auto"/>
                                                    <w:bottom w:val="none" w:sz="0" w:space="0" w:color="auto"/>
                                                    <w:right w:val="none" w:sz="0" w:space="0" w:color="auto"/>
                                                  </w:divBdr>
                                                  <w:divsChild>
                                                    <w:div w:id="1269002509">
                                                      <w:marLeft w:val="0"/>
                                                      <w:marRight w:val="0"/>
                                                      <w:marTop w:val="0"/>
                                                      <w:marBottom w:val="0"/>
                                                      <w:divBdr>
                                                        <w:top w:val="none" w:sz="0" w:space="0" w:color="auto"/>
                                                        <w:left w:val="none" w:sz="0" w:space="0" w:color="auto"/>
                                                        <w:bottom w:val="none" w:sz="0" w:space="0" w:color="auto"/>
                                                        <w:right w:val="none" w:sz="0" w:space="0" w:color="auto"/>
                                                      </w:divBdr>
                                                      <w:divsChild>
                                                        <w:div w:id="2090154395">
                                                          <w:marLeft w:val="-300"/>
                                                          <w:marRight w:val="-300"/>
                                                          <w:marTop w:val="0"/>
                                                          <w:marBottom w:val="0"/>
                                                          <w:divBdr>
                                                            <w:top w:val="none" w:sz="0" w:space="0" w:color="auto"/>
                                                            <w:left w:val="none" w:sz="0" w:space="0" w:color="auto"/>
                                                            <w:bottom w:val="none" w:sz="0" w:space="0" w:color="auto"/>
                                                            <w:right w:val="none" w:sz="0" w:space="0" w:color="auto"/>
                                                          </w:divBdr>
                                                          <w:divsChild>
                                                            <w:div w:id="1675374288">
                                                              <w:marLeft w:val="1275"/>
                                                              <w:marRight w:val="1275"/>
                                                              <w:marTop w:val="0"/>
                                                              <w:marBottom w:val="0"/>
                                                              <w:divBdr>
                                                                <w:top w:val="none" w:sz="0" w:space="0" w:color="auto"/>
                                                                <w:left w:val="none" w:sz="0" w:space="0" w:color="auto"/>
                                                                <w:bottom w:val="none" w:sz="0" w:space="0" w:color="auto"/>
                                                                <w:right w:val="none" w:sz="0" w:space="0" w:color="auto"/>
                                                              </w:divBdr>
                                                              <w:divsChild>
                                                                <w:div w:id="99640683">
                                                                  <w:marLeft w:val="-1275"/>
                                                                  <w:marRight w:val="0"/>
                                                                  <w:marTop w:val="0"/>
                                                                  <w:marBottom w:val="0"/>
                                                                  <w:divBdr>
                                                                    <w:top w:val="none" w:sz="0" w:space="0" w:color="auto"/>
                                                                    <w:left w:val="none" w:sz="0" w:space="0" w:color="auto"/>
                                                                    <w:bottom w:val="none" w:sz="0" w:space="0" w:color="auto"/>
                                                                    <w:right w:val="none" w:sz="0" w:space="0" w:color="auto"/>
                                                                  </w:divBdr>
                                                                  <w:divsChild>
                                                                    <w:div w:id="1965572217">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1920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9009">
                                              <w:marLeft w:val="0"/>
                                              <w:marRight w:val="0"/>
                                              <w:marTop w:val="0"/>
                                              <w:marBottom w:val="75"/>
                                              <w:divBdr>
                                                <w:top w:val="none" w:sz="0" w:space="0" w:color="auto"/>
                                                <w:left w:val="none" w:sz="0" w:space="0" w:color="auto"/>
                                                <w:bottom w:val="none" w:sz="0" w:space="0" w:color="auto"/>
                                                <w:right w:val="none" w:sz="0" w:space="0" w:color="auto"/>
                                              </w:divBdr>
                                              <w:divsChild>
                                                <w:div w:id="660622501">
                                                  <w:marLeft w:val="0"/>
                                                  <w:marRight w:val="0"/>
                                                  <w:marTop w:val="0"/>
                                                  <w:marBottom w:val="0"/>
                                                  <w:divBdr>
                                                    <w:top w:val="none" w:sz="0" w:space="0" w:color="auto"/>
                                                    <w:left w:val="none" w:sz="0" w:space="0" w:color="auto"/>
                                                    <w:bottom w:val="none" w:sz="0" w:space="0" w:color="auto"/>
                                                    <w:right w:val="none" w:sz="0" w:space="0" w:color="auto"/>
                                                  </w:divBdr>
                                                  <w:divsChild>
                                                    <w:div w:id="558714079">
                                                      <w:marLeft w:val="0"/>
                                                      <w:marRight w:val="0"/>
                                                      <w:marTop w:val="0"/>
                                                      <w:marBottom w:val="0"/>
                                                      <w:divBdr>
                                                        <w:top w:val="none" w:sz="0" w:space="0" w:color="auto"/>
                                                        <w:left w:val="none" w:sz="0" w:space="0" w:color="auto"/>
                                                        <w:bottom w:val="none" w:sz="0" w:space="0" w:color="auto"/>
                                                        <w:right w:val="none" w:sz="0" w:space="0" w:color="auto"/>
                                                      </w:divBdr>
                                                      <w:divsChild>
                                                        <w:div w:id="647636448">
                                                          <w:marLeft w:val="-300"/>
                                                          <w:marRight w:val="-300"/>
                                                          <w:marTop w:val="0"/>
                                                          <w:marBottom w:val="0"/>
                                                          <w:divBdr>
                                                            <w:top w:val="none" w:sz="0" w:space="0" w:color="auto"/>
                                                            <w:left w:val="none" w:sz="0" w:space="0" w:color="auto"/>
                                                            <w:bottom w:val="none" w:sz="0" w:space="0" w:color="auto"/>
                                                            <w:right w:val="none" w:sz="0" w:space="0" w:color="auto"/>
                                                          </w:divBdr>
                                                          <w:divsChild>
                                                            <w:div w:id="1290474972">
                                                              <w:marLeft w:val="1275"/>
                                                              <w:marRight w:val="1275"/>
                                                              <w:marTop w:val="0"/>
                                                              <w:marBottom w:val="0"/>
                                                              <w:divBdr>
                                                                <w:top w:val="none" w:sz="0" w:space="0" w:color="auto"/>
                                                                <w:left w:val="none" w:sz="0" w:space="0" w:color="auto"/>
                                                                <w:bottom w:val="none" w:sz="0" w:space="0" w:color="auto"/>
                                                                <w:right w:val="none" w:sz="0" w:space="0" w:color="auto"/>
                                                              </w:divBdr>
                                                              <w:divsChild>
                                                                <w:div w:id="1415975989">
                                                                  <w:marLeft w:val="-1275"/>
                                                                  <w:marRight w:val="0"/>
                                                                  <w:marTop w:val="0"/>
                                                                  <w:marBottom w:val="0"/>
                                                                  <w:divBdr>
                                                                    <w:top w:val="none" w:sz="0" w:space="0" w:color="auto"/>
                                                                    <w:left w:val="none" w:sz="0" w:space="0" w:color="auto"/>
                                                                    <w:bottom w:val="none" w:sz="0" w:space="0" w:color="auto"/>
                                                                    <w:right w:val="none" w:sz="0" w:space="0" w:color="auto"/>
                                                                  </w:divBdr>
                                                                  <w:divsChild>
                                                                    <w:div w:id="90903996">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5739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83078">
                                              <w:marLeft w:val="150"/>
                                              <w:marRight w:val="150"/>
                                              <w:marTop w:val="0"/>
                                              <w:marBottom w:val="0"/>
                                              <w:divBdr>
                                                <w:top w:val="none" w:sz="0" w:space="0" w:color="auto"/>
                                                <w:left w:val="none" w:sz="0" w:space="0" w:color="auto"/>
                                                <w:bottom w:val="none" w:sz="0" w:space="0" w:color="auto"/>
                                                <w:right w:val="none" w:sz="0" w:space="0" w:color="auto"/>
                                              </w:divBdr>
                                              <w:divsChild>
                                                <w:div w:id="474421607">
                                                  <w:marLeft w:val="0"/>
                                                  <w:marRight w:val="0"/>
                                                  <w:marTop w:val="0"/>
                                                  <w:marBottom w:val="0"/>
                                                  <w:divBdr>
                                                    <w:top w:val="none" w:sz="0" w:space="0" w:color="auto"/>
                                                    <w:left w:val="none" w:sz="0" w:space="0" w:color="auto"/>
                                                    <w:bottom w:val="none" w:sz="0" w:space="0" w:color="auto"/>
                                                    <w:right w:val="none" w:sz="0" w:space="0" w:color="auto"/>
                                                  </w:divBdr>
                                                  <w:divsChild>
                                                    <w:div w:id="793870058">
                                                      <w:marLeft w:val="0"/>
                                                      <w:marRight w:val="0"/>
                                                      <w:marTop w:val="0"/>
                                                      <w:marBottom w:val="75"/>
                                                      <w:divBdr>
                                                        <w:top w:val="none" w:sz="0" w:space="0" w:color="auto"/>
                                                        <w:left w:val="none" w:sz="0" w:space="0" w:color="auto"/>
                                                        <w:bottom w:val="none" w:sz="0" w:space="0" w:color="auto"/>
                                                        <w:right w:val="none" w:sz="0" w:space="0" w:color="auto"/>
                                                      </w:divBdr>
                                                      <w:divsChild>
                                                        <w:div w:id="1351761879">
                                                          <w:marLeft w:val="0"/>
                                                          <w:marRight w:val="0"/>
                                                          <w:marTop w:val="0"/>
                                                          <w:marBottom w:val="0"/>
                                                          <w:divBdr>
                                                            <w:top w:val="none" w:sz="0" w:space="0" w:color="auto"/>
                                                            <w:left w:val="none" w:sz="0" w:space="0" w:color="auto"/>
                                                            <w:bottom w:val="none" w:sz="0" w:space="0" w:color="auto"/>
                                                            <w:right w:val="none" w:sz="0" w:space="0" w:color="auto"/>
                                                          </w:divBdr>
                                                          <w:divsChild>
                                                            <w:div w:id="811682049">
                                                              <w:marLeft w:val="0"/>
                                                              <w:marRight w:val="0"/>
                                                              <w:marTop w:val="0"/>
                                                              <w:marBottom w:val="0"/>
                                                              <w:divBdr>
                                                                <w:top w:val="none" w:sz="0" w:space="0" w:color="auto"/>
                                                                <w:left w:val="none" w:sz="0" w:space="0" w:color="auto"/>
                                                                <w:bottom w:val="none" w:sz="0" w:space="0" w:color="auto"/>
                                                                <w:right w:val="none" w:sz="0" w:space="0" w:color="auto"/>
                                                              </w:divBdr>
                                                              <w:divsChild>
                                                                <w:div w:id="3946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5128">
                                                      <w:marLeft w:val="-300"/>
                                                      <w:marRight w:val="-300"/>
                                                      <w:marTop w:val="0"/>
                                                      <w:marBottom w:val="0"/>
                                                      <w:divBdr>
                                                        <w:top w:val="none" w:sz="0" w:space="0" w:color="auto"/>
                                                        <w:left w:val="none" w:sz="0" w:space="0" w:color="auto"/>
                                                        <w:bottom w:val="none" w:sz="0" w:space="0" w:color="auto"/>
                                                        <w:right w:val="none" w:sz="0" w:space="0" w:color="auto"/>
                                                      </w:divBdr>
                                                      <w:divsChild>
                                                        <w:div w:id="691341483">
                                                          <w:marLeft w:val="1275"/>
                                                          <w:marRight w:val="1275"/>
                                                          <w:marTop w:val="0"/>
                                                          <w:marBottom w:val="0"/>
                                                          <w:divBdr>
                                                            <w:top w:val="none" w:sz="0" w:space="0" w:color="auto"/>
                                                            <w:left w:val="none" w:sz="0" w:space="0" w:color="auto"/>
                                                            <w:bottom w:val="none" w:sz="0" w:space="0" w:color="auto"/>
                                                            <w:right w:val="none" w:sz="0" w:space="0" w:color="auto"/>
                                                          </w:divBdr>
                                                          <w:divsChild>
                                                            <w:div w:id="612399380">
                                                              <w:marLeft w:val="-1275"/>
                                                              <w:marRight w:val="0"/>
                                                              <w:marTop w:val="0"/>
                                                              <w:marBottom w:val="0"/>
                                                              <w:divBdr>
                                                                <w:top w:val="none" w:sz="0" w:space="0" w:color="auto"/>
                                                                <w:left w:val="none" w:sz="0" w:space="0" w:color="auto"/>
                                                                <w:bottom w:val="none" w:sz="0" w:space="0" w:color="auto"/>
                                                                <w:right w:val="none" w:sz="0" w:space="0" w:color="auto"/>
                                                              </w:divBdr>
                                                              <w:divsChild>
                                                                <w:div w:id="191695430">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593657752">
                                                      <w:marLeft w:val="0"/>
                                                      <w:marRight w:val="0"/>
                                                      <w:marTop w:val="0"/>
                                                      <w:marBottom w:val="75"/>
                                                      <w:divBdr>
                                                        <w:top w:val="none" w:sz="0" w:space="0" w:color="auto"/>
                                                        <w:left w:val="none" w:sz="0" w:space="0" w:color="auto"/>
                                                        <w:bottom w:val="none" w:sz="0" w:space="0" w:color="auto"/>
                                                        <w:right w:val="none" w:sz="0" w:space="0" w:color="auto"/>
                                                      </w:divBdr>
                                                      <w:divsChild>
                                                        <w:div w:id="556937735">
                                                          <w:marLeft w:val="0"/>
                                                          <w:marRight w:val="0"/>
                                                          <w:marTop w:val="0"/>
                                                          <w:marBottom w:val="0"/>
                                                          <w:divBdr>
                                                            <w:top w:val="none" w:sz="0" w:space="0" w:color="auto"/>
                                                            <w:left w:val="none" w:sz="0" w:space="0" w:color="auto"/>
                                                            <w:bottom w:val="none" w:sz="0" w:space="0" w:color="auto"/>
                                                            <w:right w:val="none" w:sz="0" w:space="0" w:color="auto"/>
                                                          </w:divBdr>
                                                          <w:divsChild>
                                                            <w:div w:id="1231426329">
                                                              <w:marLeft w:val="0"/>
                                                              <w:marRight w:val="0"/>
                                                              <w:marTop w:val="0"/>
                                                              <w:marBottom w:val="0"/>
                                                              <w:divBdr>
                                                                <w:top w:val="none" w:sz="0" w:space="0" w:color="auto"/>
                                                                <w:left w:val="none" w:sz="0" w:space="0" w:color="auto"/>
                                                                <w:bottom w:val="none" w:sz="0" w:space="0" w:color="auto"/>
                                                                <w:right w:val="none" w:sz="0" w:space="0" w:color="auto"/>
                                                              </w:divBdr>
                                                              <w:divsChild>
                                                                <w:div w:id="402147138">
                                                                  <w:marLeft w:val="-300"/>
                                                                  <w:marRight w:val="-300"/>
                                                                  <w:marTop w:val="0"/>
                                                                  <w:marBottom w:val="0"/>
                                                                  <w:divBdr>
                                                                    <w:top w:val="none" w:sz="0" w:space="0" w:color="auto"/>
                                                                    <w:left w:val="none" w:sz="0" w:space="0" w:color="auto"/>
                                                                    <w:bottom w:val="none" w:sz="0" w:space="0" w:color="auto"/>
                                                                    <w:right w:val="none" w:sz="0" w:space="0" w:color="auto"/>
                                                                  </w:divBdr>
                                                                  <w:divsChild>
                                                                    <w:div w:id="1940605311">
                                                                      <w:marLeft w:val="1275"/>
                                                                      <w:marRight w:val="1275"/>
                                                                      <w:marTop w:val="0"/>
                                                                      <w:marBottom w:val="0"/>
                                                                      <w:divBdr>
                                                                        <w:top w:val="none" w:sz="0" w:space="0" w:color="auto"/>
                                                                        <w:left w:val="none" w:sz="0" w:space="0" w:color="auto"/>
                                                                        <w:bottom w:val="none" w:sz="0" w:space="0" w:color="auto"/>
                                                                        <w:right w:val="none" w:sz="0" w:space="0" w:color="auto"/>
                                                                      </w:divBdr>
                                                                      <w:divsChild>
                                                                        <w:div w:id="1905412347">
                                                                          <w:marLeft w:val="-1275"/>
                                                                          <w:marRight w:val="0"/>
                                                                          <w:marTop w:val="0"/>
                                                                          <w:marBottom w:val="0"/>
                                                                          <w:divBdr>
                                                                            <w:top w:val="none" w:sz="0" w:space="0" w:color="auto"/>
                                                                            <w:left w:val="none" w:sz="0" w:space="0" w:color="auto"/>
                                                                            <w:bottom w:val="none" w:sz="0" w:space="0" w:color="auto"/>
                                                                            <w:right w:val="none" w:sz="0" w:space="0" w:color="auto"/>
                                                                          </w:divBdr>
                                                                          <w:divsChild>
                                                                            <w:div w:id="656883723">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350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8071">
                                                      <w:marLeft w:val="0"/>
                                                      <w:marRight w:val="0"/>
                                                      <w:marTop w:val="0"/>
                                                      <w:marBottom w:val="75"/>
                                                      <w:divBdr>
                                                        <w:top w:val="none" w:sz="0" w:space="0" w:color="auto"/>
                                                        <w:left w:val="none" w:sz="0" w:space="0" w:color="auto"/>
                                                        <w:bottom w:val="none" w:sz="0" w:space="0" w:color="auto"/>
                                                        <w:right w:val="none" w:sz="0" w:space="0" w:color="auto"/>
                                                      </w:divBdr>
                                                      <w:divsChild>
                                                        <w:div w:id="1782526753">
                                                          <w:marLeft w:val="0"/>
                                                          <w:marRight w:val="0"/>
                                                          <w:marTop w:val="0"/>
                                                          <w:marBottom w:val="0"/>
                                                          <w:divBdr>
                                                            <w:top w:val="none" w:sz="0" w:space="0" w:color="auto"/>
                                                            <w:left w:val="none" w:sz="0" w:space="0" w:color="auto"/>
                                                            <w:bottom w:val="none" w:sz="0" w:space="0" w:color="auto"/>
                                                            <w:right w:val="none" w:sz="0" w:space="0" w:color="auto"/>
                                                          </w:divBdr>
                                                          <w:divsChild>
                                                            <w:div w:id="1909873977">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300"/>
                                                                  <w:marRight w:val="-300"/>
                                                                  <w:marTop w:val="0"/>
                                                                  <w:marBottom w:val="0"/>
                                                                  <w:divBdr>
                                                                    <w:top w:val="none" w:sz="0" w:space="0" w:color="auto"/>
                                                                    <w:left w:val="none" w:sz="0" w:space="0" w:color="auto"/>
                                                                    <w:bottom w:val="none" w:sz="0" w:space="0" w:color="auto"/>
                                                                    <w:right w:val="none" w:sz="0" w:space="0" w:color="auto"/>
                                                                  </w:divBdr>
                                                                  <w:divsChild>
                                                                    <w:div w:id="2103720269">
                                                                      <w:marLeft w:val="1275"/>
                                                                      <w:marRight w:val="1275"/>
                                                                      <w:marTop w:val="0"/>
                                                                      <w:marBottom w:val="0"/>
                                                                      <w:divBdr>
                                                                        <w:top w:val="none" w:sz="0" w:space="0" w:color="auto"/>
                                                                        <w:left w:val="none" w:sz="0" w:space="0" w:color="auto"/>
                                                                        <w:bottom w:val="none" w:sz="0" w:space="0" w:color="auto"/>
                                                                        <w:right w:val="none" w:sz="0" w:space="0" w:color="auto"/>
                                                                      </w:divBdr>
                                                                      <w:divsChild>
                                                                        <w:div w:id="1146361677">
                                                                          <w:marLeft w:val="-1275"/>
                                                                          <w:marRight w:val="0"/>
                                                                          <w:marTop w:val="0"/>
                                                                          <w:marBottom w:val="0"/>
                                                                          <w:divBdr>
                                                                            <w:top w:val="none" w:sz="0" w:space="0" w:color="auto"/>
                                                                            <w:left w:val="none" w:sz="0" w:space="0" w:color="auto"/>
                                                                            <w:bottom w:val="none" w:sz="0" w:space="0" w:color="auto"/>
                                                                            <w:right w:val="none" w:sz="0" w:space="0" w:color="auto"/>
                                                                          </w:divBdr>
                                                                          <w:divsChild>
                                                                            <w:div w:id="1601719500">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734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5082">
                                                      <w:marLeft w:val="0"/>
                                                      <w:marRight w:val="0"/>
                                                      <w:marTop w:val="0"/>
                                                      <w:marBottom w:val="75"/>
                                                      <w:divBdr>
                                                        <w:top w:val="none" w:sz="0" w:space="0" w:color="auto"/>
                                                        <w:left w:val="none" w:sz="0" w:space="0" w:color="auto"/>
                                                        <w:bottom w:val="none" w:sz="0" w:space="0" w:color="auto"/>
                                                        <w:right w:val="none" w:sz="0" w:space="0" w:color="auto"/>
                                                      </w:divBdr>
                                                      <w:divsChild>
                                                        <w:div w:id="1172531531">
                                                          <w:marLeft w:val="0"/>
                                                          <w:marRight w:val="0"/>
                                                          <w:marTop w:val="0"/>
                                                          <w:marBottom w:val="0"/>
                                                          <w:divBdr>
                                                            <w:top w:val="none" w:sz="0" w:space="0" w:color="auto"/>
                                                            <w:left w:val="none" w:sz="0" w:space="0" w:color="auto"/>
                                                            <w:bottom w:val="none" w:sz="0" w:space="0" w:color="auto"/>
                                                            <w:right w:val="none" w:sz="0" w:space="0" w:color="auto"/>
                                                          </w:divBdr>
                                                          <w:divsChild>
                                                            <w:div w:id="1465199564">
                                                              <w:marLeft w:val="0"/>
                                                              <w:marRight w:val="0"/>
                                                              <w:marTop w:val="0"/>
                                                              <w:marBottom w:val="0"/>
                                                              <w:divBdr>
                                                                <w:top w:val="none" w:sz="0" w:space="0" w:color="auto"/>
                                                                <w:left w:val="none" w:sz="0" w:space="0" w:color="auto"/>
                                                                <w:bottom w:val="none" w:sz="0" w:space="0" w:color="auto"/>
                                                                <w:right w:val="none" w:sz="0" w:space="0" w:color="auto"/>
                                                              </w:divBdr>
                                                              <w:divsChild>
                                                                <w:div w:id="452290515">
                                                                  <w:marLeft w:val="-300"/>
                                                                  <w:marRight w:val="-300"/>
                                                                  <w:marTop w:val="0"/>
                                                                  <w:marBottom w:val="0"/>
                                                                  <w:divBdr>
                                                                    <w:top w:val="none" w:sz="0" w:space="0" w:color="auto"/>
                                                                    <w:left w:val="none" w:sz="0" w:space="0" w:color="auto"/>
                                                                    <w:bottom w:val="none" w:sz="0" w:space="0" w:color="auto"/>
                                                                    <w:right w:val="none" w:sz="0" w:space="0" w:color="auto"/>
                                                                  </w:divBdr>
                                                                  <w:divsChild>
                                                                    <w:div w:id="230192964">
                                                                      <w:marLeft w:val="1275"/>
                                                                      <w:marRight w:val="1275"/>
                                                                      <w:marTop w:val="0"/>
                                                                      <w:marBottom w:val="0"/>
                                                                      <w:divBdr>
                                                                        <w:top w:val="none" w:sz="0" w:space="0" w:color="auto"/>
                                                                        <w:left w:val="none" w:sz="0" w:space="0" w:color="auto"/>
                                                                        <w:bottom w:val="none" w:sz="0" w:space="0" w:color="auto"/>
                                                                        <w:right w:val="none" w:sz="0" w:space="0" w:color="auto"/>
                                                                      </w:divBdr>
                                                                      <w:divsChild>
                                                                        <w:div w:id="1259217763">
                                                                          <w:marLeft w:val="-1275"/>
                                                                          <w:marRight w:val="0"/>
                                                                          <w:marTop w:val="0"/>
                                                                          <w:marBottom w:val="0"/>
                                                                          <w:divBdr>
                                                                            <w:top w:val="none" w:sz="0" w:space="0" w:color="auto"/>
                                                                            <w:left w:val="none" w:sz="0" w:space="0" w:color="auto"/>
                                                                            <w:bottom w:val="none" w:sz="0" w:space="0" w:color="auto"/>
                                                                            <w:right w:val="none" w:sz="0" w:space="0" w:color="auto"/>
                                                                          </w:divBdr>
                                                                          <w:divsChild>
                                                                            <w:div w:id="2079937604">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932351770">
                                                                  <w:marLeft w:val="0"/>
                                                                  <w:marRight w:val="0"/>
                                                                  <w:marTop w:val="0"/>
                                                                  <w:marBottom w:val="0"/>
                                                                  <w:divBdr>
                                                                    <w:top w:val="none" w:sz="0" w:space="0" w:color="auto"/>
                                                                    <w:left w:val="none" w:sz="0" w:space="0" w:color="auto"/>
                                                                    <w:bottom w:val="none" w:sz="0" w:space="0" w:color="auto"/>
                                                                    <w:right w:val="none" w:sz="0" w:space="0" w:color="auto"/>
                                                                  </w:divBdr>
                                                                  <w:divsChild>
                                                                    <w:div w:id="14341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233983">
                                  <w:marLeft w:val="0"/>
                                  <w:marRight w:val="0"/>
                                  <w:marTop w:val="0"/>
                                  <w:marBottom w:val="0"/>
                                  <w:divBdr>
                                    <w:top w:val="none" w:sz="0" w:space="0" w:color="auto"/>
                                    <w:left w:val="none" w:sz="0" w:space="0" w:color="auto"/>
                                    <w:bottom w:val="none" w:sz="0" w:space="0" w:color="auto"/>
                                    <w:right w:val="none" w:sz="0" w:space="0" w:color="auto"/>
                                  </w:divBdr>
                                  <w:divsChild>
                                    <w:div w:id="1273592171">
                                      <w:marLeft w:val="150"/>
                                      <w:marRight w:val="150"/>
                                      <w:marTop w:val="0"/>
                                      <w:marBottom w:val="0"/>
                                      <w:divBdr>
                                        <w:top w:val="none" w:sz="0" w:space="0" w:color="auto"/>
                                        <w:left w:val="none" w:sz="0" w:space="0" w:color="auto"/>
                                        <w:bottom w:val="none" w:sz="0" w:space="0" w:color="auto"/>
                                        <w:right w:val="none" w:sz="0" w:space="0" w:color="auto"/>
                                      </w:divBdr>
                                      <w:divsChild>
                                        <w:div w:id="88475937">
                                          <w:marLeft w:val="0"/>
                                          <w:marRight w:val="0"/>
                                          <w:marTop w:val="0"/>
                                          <w:marBottom w:val="75"/>
                                          <w:divBdr>
                                            <w:top w:val="none" w:sz="0" w:space="0" w:color="auto"/>
                                            <w:left w:val="none" w:sz="0" w:space="0" w:color="auto"/>
                                            <w:bottom w:val="none" w:sz="0" w:space="0" w:color="auto"/>
                                            <w:right w:val="none" w:sz="0" w:space="0" w:color="auto"/>
                                          </w:divBdr>
                                          <w:divsChild>
                                            <w:div w:id="972521241">
                                              <w:marLeft w:val="0"/>
                                              <w:marRight w:val="0"/>
                                              <w:marTop w:val="0"/>
                                              <w:marBottom w:val="0"/>
                                              <w:divBdr>
                                                <w:top w:val="none" w:sz="0" w:space="0" w:color="auto"/>
                                                <w:left w:val="none" w:sz="0" w:space="0" w:color="auto"/>
                                                <w:bottom w:val="none" w:sz="0" w:space="0" w:color="auto"/>
                                                <w:right w:val="none" w:sz="0" w:space="0" w:color="auto"/>
                                              </w:divBdr>
                                              <w:divsChild>
                                                <w:div w:id="42339213">
                                                  <w:marLeft w:val="0"/>
                                                  <w:marRight w:val="0"/>
                                                  <w:marTop w:val="0"/>
                                                  <w:marBottom w:val="0"/>
                                                  <w:divBdr>
                                                    <w:top w:val="none" w:sz="0" w:space="0" w:color="auto"/>
                                                    <w:left w:val="none" w:sz="0" w:space="0" w:color="auto"/>
                                                    <w:bottom w:val="none" w:sz="0" w:space="0" w:color="auto"/>
                                                    <w:right w:val="none" w:sz="0" w:space="0" w:color="auto"/>
                                                  </w:divBdr>
                                                  <w:divsChild>
                                                    <w:div w:id="1117261898">
                                                      <w:marLeft w:val="0"/>
                                                      <w:marRight w:val="0"/>
                                                      <w:marTop w:val="0"/>
                                                      <w:marBottom w:val="0"/>
                                                      <w:divBdr>
                                                        <w:top w:val="none" w:sz="0" w:space="0" w:color="auto"/>
                                                        <w:left w:val="none" w:sz="0" w:space="0" w:color="auto"/>
                                                        <w:bottom w:val="none" w:sz="0" w:space="0" w:color="auto"/>
                                                        <w:right w:val="none" w:sz="0" w:space="0" w:color="auto"/>
                                                      </w:divBdr>
                                                      <w:divsChild>
                                                        <w:div w:id="1653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579413">
          <w:marLeft w:val="0"/>
          <w:marRight w:val="0"/>
          <w:marTop w:val="0"/>
          <w:marBottom w:val="0"/>
          <w:divBdr>
            <w:top w:val="single" w:sz="6" w:space="4" w:color="E0E0E0"/>
            <w:left w:val="single" w:sz="6" w:space="0" w:color="E0E0E0"/>
            <w:bottom w:val="single" w:sz="6" w:space="0" w:color="E0E0E0"/>
            <w:right w:val="single" w:sz="6" w:space="0" w:color="E0E0E0"/>
          </w:divBdr>
          <w:divsChild>
            <w:div w:id="508325967">
              <w:marLeft w:val="0"/>
              <w:marRight w:val="0"/>
              <w:marTop w:val="0"/>
              <w:marBottom w:val="0"/>
              <w:divBdr>
                <w:top w:val="none" w:sz="0" w:space="0" w:color="auto"/>
                <w:left w:val="none" w:sz="0" w:space="0" w:color="auto"/>
                <w:bottom w:val="none" w:sz="0" w:space="0" w:color="auto"/>
                <w:right w:val="none" w:sz="0" w:space="0" w:color="auto"/>
              </w:divBdr>
              <w:divsChild>
                <w:div w:id="16058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psichologvsadu.ru/rabota-psichologa-s-roditelyami/konsultazii-psichologa-dlya-roditeley/273-deti-obmanivayu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psichologvsadu.ru/rabota-psichologa-s-roditelyami/konsultazii-psichologa-dlya-roditeley/261-konsultatsiya-dlya-roditelej-pochemu-voznikayut-isteriki-u-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23FCFD-2964-4BE8-A2C2-BFBFE4C6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2016-11-01T11:44:00Z</dcterms:created>
  <dcterms:modified xsi:type="dcterms:W3CDTF">2020-10-21T07:50:00Z</dcterms:modified>
</cp:coreProperties>
</file>